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D7DA2" w14:textId="77777777" w:rsidR="00BA30B4" w:rsidRDefault="00BA30B4">
      <w:pPr>
        <w:pStyle w:val="BodyText"/>
        <w:rPr>
          <w:ins w:id="0" w:author="Grzelka, Kevin" w:date="2024-01-30T13:45:00Z"/>
          <w:rFonts w:ascii="Times New Roman"/>
        </w:rPr>
      </w:pPr>
    </w:p>
    <w:p w14:paraId="3328AAAD" w14:textId="36966C17" w:rsidR="0060255B" w:rsidRDefault="00C970D9">
      <w:pPr>
        <w:pStyle w:val="BodyText"/>
        <w:rPr>
          <w:rFonts w:ascii="Times New Roman"/>
        </w:rPr>
      </w:pPr>
      <w:r>
        <w:rPr>
          <w:noProof/>
          <w:color w:val="2B579A"/>
          <w:shd w:val="clear" w:color="auto" w:fill="E6E6E6"/>
        </w:rPr>
        <mc:AlternateContent>
          <mc:Choice Requires="wps">
            <w:drawing>
              <wp:anchor distT="0" distB="0" distL="114300" distR="114300" simplePos="0" relativeHeight="251658241" behindDoc="0" locked="0" layoutInCell="1" allowOverlap="1" wp14:anchorId="34B9DE38" wp14:editId="08F3E5D8">
                <wp:simplePos x="0" y="0"/>
                <wp:positionH relativeFrom="page">
                  <wp:posOffset>344384</wp:posOffset>
                </wp:positionH>
                <wp:positionV relativeFrom="page">
                  <wp:posOffset>344384</wp:posOffset>
                </wp:positionV>
                <wp:extent cx="7086600" cy="6578930"/>
                <wp:effectExtent l="0" t="0" r="0" b="0"/>
                <wp:wrapNone/>
                <wp:docPr id="45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6578930"/>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21897" id="Rectangle 33" o:spid="_x0000_s1026" style="position:absolute;margin-left:27.1pt;margin-top:27.1pt;width:558pt;height:518.0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" fillcolor="#a7a9ac" stroked="f">
                <w10:wrap anchorx="page" anchory="page"/>
              </v:rect>
            </w:pict>
          </mc:Fallback>
        </mc:AlternateContent>
      </w:r>
    </w:p>
    <w:p w14:paraId="3A288325" w14:textId="77777777" w:rsidR="0060255B" w:rsidRDefault="0060255B">
      <w:pPr>
        <w:pStyle w:val="BodyText"/>
        <w:rPr>
          <w:rFonts w:ascii="Times New Roman"/>
        </w:rPr>
      </w:pPr>
    </w:p>
    <w:p w14:paraId="3F3BE32E" w14:textId="77777777" w:rsidR="0060255B" w:rsidRDefault="0060255B">
      <w:pPr>
        <w:pStyle w:val="BodyText"/>
        <w:rPr>
          <w:rFonts w:ascii="Times New Roman"/>
        </w:rPr>
      </w:pPr>
    </w:p>
    <w:p w14:paraId="77873326" w14:textId="77777777" w:rsidR="0060255B" w:rsidRDefault="0060255B">
      <w:pPr>
        <w:pStyle w:val="BodyText"/>
        <w:rPr>
          <w:rFonts w:ascii="Times New Roman"/>
        </w:rPr>
      </w:pPr>
    </w:p>
    <w:p w14:paraId="18C23809" w14:textId="77777777" w:rsidR="0060255B" w:rsidRDefault="0060255B">
      <w:pPr>
        <w:pStyle w:val="BodyText"/>
        <w:rPr>
          <w:rFonts w:ascii="Times New Roman"/>
        </w:rPr>
      </w:pPr>
    </w:p>
    <w:p w14:paraId="6DEC753A" w14:textId="77777777" w:rsidR="0060255B" w:rsidRDefault="0060255B">
      <w:pPr>
        <w:pStyle w:val="BodyText"/>
        <w:rPr>
          <w:rFonts w:ascii="Times New Roman"/>
        </w:rPr>
      </w:pPr>
    </w:p>
    <w:p w14:paraId="235A289C" w14:textId="77777777" w:rsidR="0060255B" w:rsidRDefault="0060255B">
      <w:pPr>
        <w:pStyle w:val="BodyText"/>
        <w:rPr>
          <w:rFonts w:ascii="Times New Roman"/>
        </w:rPr>
      </w:pPr>
    </w:p>
    <w:p w14:paraId="54D4A9EF" w14:textId="77777777" w:rsidR="0060255B" w:rsidRDefault="0060255B">
      <w:pPr>
        <w:pStyle w:val="BodyText"/>
        <w:rPr>
          <w:rFonts w:ascii="Times New Roman"/>
        </w:rPr>
      </w:pPr>
    </w:p>
    <w:p w14:paraId="7D8817AD" w14:textId="77777777" w:rsidR="0060255B" w:rsidRDefault="0060255B">
      <w:pPr>
        <w:pStyle w:val="BodyText"/>
        <w:rPr>
          <w:rFonts w:ascii="Times New Roman"/>
        </w:rPr>
      </w:pPr>
    </w:p>
    <w:p w14:paraId="69015097" w14:textId="77777777" w:rsidR="0060255B" w:rsidRDefault="0060255B">
      <w:pPr>
        <w:pStyle w:val="BodyText"/>
        <w:rPr>
          <w:rFonts w:ascii="Times New Roman"/>
        </w:rPr>
      </w:pPr>
    </w:p>
    <w:p w14:paraId="727D9DB9" w14:textId="77777777" w:rsidR="0060255B" w:rsidRDefault="0060255B">
      <w:pPr>
        <w:pStyle w:val="BodyText"/>
        <w:rPr>
          <w:rFonts w:ascii="Times New Roman"/>
        </w:rPr>
      </w:pPr>
    </w:p>
    <w:p w14:paraId="5818BF7C" w14:textId="77777777" w:rsidR="0060255B" w:rsidRDefault="0060255B">
      <w:pPr>
        <w:pStyle w:val="BodyText"/>
        <w:rPr>
          <w:rFonts w:ascii="Times New Roman"/>
        </w:rPr>
      </w:pPr>
    </w:p>
    <w:p w14:paraId="4876ECDC" w14:textId="77777777" w:rsidR="0060255B" w:rsidRDefault="0060255B">
      <w:pPr>
        <w:pStyle w:val="BodyText"/>
        <w:rPr>
          <w:rFonts w:ascii="Times New Roman"/>
        </w:rPr>
      </w:pPr>
    </w:p>
    <w:p w14:paraId="15699495" w14:textId="77777777" w:rsidR="0060255B" w:rsidRDefault="0060255B">
      <w:pPr>
        <w:pStyle w:val="BodyText"/>
        <w:rPr>
          <w:rFonts w:ascii="Times New Roman"/>
        </w:rPr>
      </w:pPr>
    </w:p>
    <w:p w14:paraId="0E75D7BF" w14:textId="77777777" w:rsidR="0060255B" w:rsidRDefault="0060255B">
      <w:pPr>
        <w:pStyle w:val="BodyText"/>
        <w:rPr>
          <w:rFonts w:ascii="Times New Roman"/>
        </w:rPr>
      </w:pPr>
    </w:p>
    <w:p w14:paraId="59E27607" w14:textId="77777777" w:rsidR="0060255B" w:rsidRDefault="0060255B">
      <w:pPr>
        <w:pStyle w:val="BodyText"/>
        <w:rPr>
          <w:rFonts w:ascii="Times New Roman"/>
        </w:rPr>
      </w:pPr>
    </w:p>
    <w:p w14:paraId="5FD6DADC" w14:textId="77777777" w:rsidR="0060255B" w:rsidRDefault="0060255B">
      <w:pPr>
        <w:pStyle w:val="BodyText"/>
        <w:rPr>
          <w:rFonts w:ascii="Times New Roman"/>
        </w:rPr>
      </w:pPr>
    </w:p>
    <w:p w14:paraId="50970E7A" w14:textId="77777777" w:rsidR="0060255B" w:rsidRDefault="0060255B">
      <w:pPr>
        <w:pStyle w:val="BodyText"/>
        <w:rPr>
          <w:rFonts w:ascii="Times New Roman"/>
        </w:rPr>
      </w:pPr>
    </w:p>
    <w:p w14:paraId="4E132F04" w14:textId="77777777" w:rsidR="0060255B" w:rsidRDefault="0060255B">
      <w:pPr>
        <w:pStyle w:val="BodyText"/>
        <w:rPr>
          <w:rFonts w:ascii="Times New Roman"/>
        </w:rPr>
      </w:pPr>
    </w:p>
    <w:p w14:paraId="50FF9E58" w14:textId="77777777" w:rsidR="0060255B" w:rsidRDefault="0060255B">
      <w:pPr>
        <w:pStyle w:val="BodyText"/>
        <w:rPr>
          <w:rFonts w:ascii="Times New Roman"/>
        </w:rPr>
      </w:pPr>
    </w:p>
    <w:p w14:paraId="796A7367" w14:textId="77777777" w:rsidR="0060255B" w:rsidRDefault="0060255B">
      <w:pPr>
        <w:pStyle w:val="BodyText"/>
        <w:rPr>
          <w:rFonts w:ascii="Times New Roman"/>
        </w:rPr>
      </w:pPr>
    </w:p>
    <w:p w14:paraId="03DA23AB" w14:textId="77777777" w:rsidR="0060255B" w:rsidRDefault="0060255B">
      <w:pPr>
        <w:pStyle w:val="BodyText"/>
        <w:rPr>
          <w:rFonts w:ascii="Times New Roman"/>
        </w:rPr>
      </w:pPr>
    </w:p>
    <w:p w14:paraId="6297044D" w14:textId="77777777" w:rsidR="0060255B" w:rsidRDefault="0060255B">
      <w:pPr>
        <w:pStyle w:val="BodyText"/>
        <w:rPr>
          <w:rFonts w:ascii="Times New Roman"/>
        </w:rPr>
      </w:pPr>
    </w:p>
    <w:p w14:paraId="568CEC1E" w14:textId="77777777" w:rsidR="0060255B" w:rsidRDefault="0060255B">
      <w:pPr>
        <w:pStyle w:val="BodyText"/>
        <w:rPr>
          <w:rFonts w:ascii="Times New Roman"/>
        </w:rPr>
      </w:pPr>
    </w:p>
    <w:p w14:paraId="774B152F" w14:textId="77777777" w:rsidR="0060255B" w:rsidRDefault="0060255B">
      <w:pPr>
        <w:pStyle w:val="BodyText"/>
        <w:rPr>
          <w:rFonts w:ascii="Times New Roman"/>
        </w:rPr>
      </w:pPr>
    </w:p>
    <w:p w14:paraId="1678A78F" w14:textId="77777777" w:rsidR="0060255B" w:rsidRDefault="0060255B">
      <w:pPr>
        <w:pStyle w:val="BodyText"/>
        <w:rPr>
          <w:rFonts w:ascii="Times New Roman"/>
        </w:rPr>
      </w:pPr>
    </w:p>
    <w:p w14:paraId="2DC0D99D" w14:textId="77777777" w:rsidR="0060255B" w:rsidRDefault="0060255B">
      <w:pPr>
        <w:pStyle w:val="BodyText"/>
        <w:rPr>
          <w:rFonts w:ascii="Times New Roman"/>
        </w:rPr>
      </w:pPr>
    </w:p>
    <w:p w14:paraId="5A692C82" w14:textId="77777777" w:rsidR="0060255B" w:rsidRDefault="0060255B">
      <w:pPr>
        <w:pStyle w:val="BodyText"/>
        <w:rPr>
          <w:rFonts w:ascii="Times New Roman"/>
        </w:rPr>
      </w:pPr>
    </w:p>
    <w:p w14:paraId="0FDD5437" w14:textId="77777777" w:rsidR="0060255B" w:rsidRDefault="0060255B">
      <w:pPr>
        <w:pStyle w:val="BodyText"/>
        <w:rPr>
          <w:rFonts w:ascii="Times New Roman"/>
        </w:rPr>
      </w:pPr>
    </w:p>
    <w:p w14:paraId="38F4856B" w14:textId="77777777" w:rsidR="0060255B" w:rsidRDefault="0060255B">
      <w:pPr>
        <w:pStyle w:val="BodyText"/>
        <w:rPr>
          <w:rFonts w:ascii="Times New Roman"/>
        </w:rPr>
      </w:pPr>
    </w:p>
    <w:p w14:paraId="17AF1FA2" w14:textId="77777777" w:rsidR="0060255B" w:rsidRDefault="0060255B">
      <w:pPr>
        <w:pStyle w:val="BodyText"/>
        <w:rPr>
          <w:rFonts w:ascii="Times New Roman"/>
        </w:rPr>
      </w:pPr>
    </w:p>
    <w:p w14:paraId="345D4173" w14:textId="77777777" w:rsidR="0060255B" w:rsidRDefault="0060255B">
      <w:pPr>
        <w:pStyle w:val="BodyText"/>
        <w:rPr>
          <w:rFonts w:ascii="Times New Roman"/>
        </w:rPr>
      </w:pPr>
    </w:p>
    <w:p w14:paraId="78A4AA12" w14:textId="77777777" w:rsidR="0060255B" w:rsidRDefault="0060255B">
      <w:pPr>
        <w:pStyle w:val="BodyText"/>
        <w:rPr>
          <w:rFonts w:ascii="Times New Roman"/>
        </w:rPr>
      </w:pPr>
    </w:p>
    <w:p w14:paraId="601D77D0" w14:textId="77777777" w:rsidR="0060255B" w:rsidRDefault="0060255B">
      <w:pPr>
        <w:pStyle w:val="BodyText"/>
        <w:rPr>
          <w:rFonts w:ascii="Times New Roman"/>
        </w:rPr>
      </w:pPr>
    </w:p>
    <w:p w14:paraId="658A4964" w14:textId="77777777" w:rsidR="0060255B" w:rsidRDefault="0060255B">
      <w:pPr>
        <w:pStyle w:val="BodyText"/>
        <w:rPr>
          <w:rFonts w:ascii="Times New Roman"/>
        </w:rPr>
      </w:pPr>
    </w:p>
    <w:p w14:paraId="052E7193" w14:textId="77777777" w:rsidR="0060255B" w:rsidRDefault="0060255B">
      <w:pPr>
        <w:pStyle w:val="BodyText"/>
        <w:rPr>
          <w:rFonts w:ascii="Times New Roman"/>
        </w:rPr>
      </w:pPr>
    </w:p>
    <w:p w14:paraId="61C7CB9F" w14:textId="77777777" w:rsidR="0060255B" w:rsidRDefault="0060255B">
      <w:pPr>
        <w:pStyle w:val="BodyText"/>
        <w:rPr>
          <w:rFonts w:ascii="Times New Roman"/>
        </w:rPr>
      </w:pPr>
    </w:p>
    <w:p w14:paraId="48DB8DF2" w14:textId="77777777" w:rsidR="0060255B" w:rsidRDefault="0060255B">
      <w:pPr>
        <w:pStyle w:val="BodyText"/>
        <w:rPr>
          <w:rFonts w:ascii="Times New Roman"/>
        </w:rPr>
      </w:pPr>
    </w:p>
    <w:p w14:paraId="29E14812" w14:textId="77777777" w:rsidR="0060255B" w:rsidRDefault="0060255B">
      <w:pPr>
        <w:pStyle w:val="BodyText"/>
        <w:rPr>
          <w:rFonts w:ascii="Times New Roman"/>
        </w:rPr>
      </w:pPr>
    </w:p>
    <w:p w14:paraId="42969522" w14:textId="77777777" w:rsidR="0060255B" w:rsidRDefault="0060255B">
      <w:pPr>
        <w:pStyle w:val="BodyText"/>
        <w:rPr>
          <w:rFonts w:ascii="Times New Roman"/>
        </w:rPr>
      </w:pPr>
    </w:p>
    <w:p w14:paraId="25E414D7" w14:textId="77777777" w:rsidR="0060255B" w:rsidRDefault="0060255B">
      <w:pPr>
        <w:pStyle w:val="BodyText"/>
        <w:rPr>
          <w:rFonts w:ascii="Times New Roman"/>
        </w:rPr>
      </w:pPr>
    </w:p>
    <w:p w14:paraId="3A004DA1" w14:textId="77777777" w:rsidR="0060255B" w:rsidRDefault="0060255B">
      <w:pPr>
        <w:pStyle w:val="BodyText"/>
        <w:rPr>
          <w:rFonts w:ascii="Times New Roman"/>
        </w:rPr>
      </w:pPr>
    </w:p>
    <w:p w14:paraId="38AEE4F1" w14:textId="77777777" w:rsidR="0060255B" w:rsidRDefault="0060255B">
      <w:pPr>
        <w:pStyle w:val="BodyText"/>
        <w:rPr>
          <w:rFonts w:ascii="Times New Roman"/>
        </w:rPr>
      </w:pPr>
    </w:p>
    <w:p w14:paraId="2891C805" w14:textId="77777777" w:rsidR="0060255B" w:rsidRDefault="0060255B">
      <w:pPr>
        <w:pStyle w:val="BodyText"/>
        <w:rPr>
          <w:rFonts w:ascii="Times New Roman"/>
        </w:rPr>
      </w:pPr>
    </w:p>
    <w:p w14:paraId="7BB332D1" w14:textId="77777777" w:rsidR="0060255B" w:rsidRDefault="0060255B">
      <w:pPr>
        <w:pStyle w:val="BodyText"/>
        <w:rPr>
          <w:rFonts w:ascii="Times New Roman"/>
        </w:rPr>
      </w:pPr>
    </w:p>
    <w:p w14:paraId="24B17550" w14:textId="77777777" w:rsidR="0060255B" w:rsidRDefault="0060255B">
      <w:pPr>
        <w:pStyle w:val="BodyText"/>
        <w:rPr>
          <w:rFonts w:ascii="Times New Roman"/>
        </w:rPr>
      </w:pPr>
    </w:p>
    <w:p w14:paraId="46EE3B6E" w14:textId="77777777" w:rsidR="0060255B" w:rsidRDefault="0060255B">
      <w:pPr>
        <w:pStyle w:val="BodyText"/>
        <w:rPr>
          <w:rFonts w:ascii="Times New Roman"/>
        </w:rPr>
      </w:pPr>
    </w:p>
    <w:p w14:paraId="3C6ABBBC" w14:textId="77777777" w:rsidR="0060255B" w:rsidRDefault="0060255B">
      <w:pPr>
        <w:pStyle w:val="BodyText"/>
        <w:rPr>
          <w:rFonts w:ascii="Times New Roman"/>
          <w:sz w:val="22"/>
        </w:rPr>
      </w:pPr>
    </w:p>
    <w:p w14:paraId="4F9F5E0F" w14:textId="065DC260" w:rsidR="0060255B" w:rsidRPr="00146385" w:rsidRDefault="008D5BA5" w:rsidP="00146385">
      <w:pPr>
        <w:pStyle w:val="BodyText"/>
        <w:spacing w:before="181"/>
        <w:ind w:left="1440" w:firstLine="720"/>
        <w:rPr>
          <w:rFonts w:ascii="Myriad Pro"/>
          <w:color w:val="231F20"/>
        </w:rPr>
      </w:pPr>
      <w:r>
        <w:rPr>
          <w:noProof/>
          <w:color w:val="2B579A"/>
          <w:shd w:val="clear" w:color="auto" w:fill="E6E6E6"/>
        </w:rPr>
        <w:drawing>
          <wp:anchor distT="0" distB="0" distL="0" distR="0" simplePos="0" relativeHeight="251658242" behindDoc="0" locked="0" layoutInCell="1" allowOverlap="1" wp14:anchorId="37872C57" wp14:editId="70F0E2B4">
            <wp:simplePos x="0" y="0"/>
            <wp:positionH relativeFrom="page">
              <wp:posOffset>462915</wp:posOffset>
            </wp:positionH>
            <wp:positionV relativeFrom="paragraph">
              <wp:posOffset>33020</wp:posOffset>
            </wp:positionV>
            <wp:extent cx="742255" cy="74237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742255" cy="742378"/>
                    </a:xfrm>
                    <a:prstGeom prst="rect">
                      <a:avLst/>
                    </a:prstGeom>
                  </pic:spPr>
                </pic:pic>
              </a:graphicData>
            </a:graphic>
          </wp:anchor>
        </w:drawing>
      </w:r>
      <w:r w:rsidR="00690451">
        <w:rPr>
          <w:rFonts w:ascii="Myriad Pro"/>
          <w:color w:val="231F20"/>
        </w:rPr>
        <w:t>February 23</w:t>
      </w:r>
      <w:r w:rsidR="009957EE">
        <w:rPr>
          <w:rFonts w:ascii="Myriad Pro"/>
          <w:color w:val="231F20"/>
        </w:rPr>
        <w:t>, 202</w:t>
      </w:r>
      <w:r w:rsidR="00690451">
        <w:rPr>
          <w:rFonts w:ascii="Myriad Pro"/>
          <w:color w:val="231F20"/>
        </w:rPr>
        <w:t>4</w:t>
      </w:r>
    </w:p>
    <w:p w14:paraId="7EC7A969" w14:textId="312D9174" w:rsidR="0060255B" w:rsidRPr="00C062BA" w:rsidRDefault="008D5BA5" w:rsidP="00C062BA">
      <w:pPr>
        <w:spacing w:before="53"/>
        <w:ind w:left="2160" w:right="2331"/>
        <w:rPr>
          <w:rFonts w:ascii="Myriad Pro" w:hAnsi="Myriad Pro"/>
          <w:sz w:val="44"/>
          <w:szCs w:val="44"/>
        </w:rPr>
      </w:pPr>
      <w:r w:rsidRPr="00C062BA">
        <w:rPr>
          <w:rFonts w:ascii="Myriad Pro" w:hAnsi="Myriad Pro"/>
          <w:color w:val="231F20"/>
          <w:spacing w:val="-14"/>
          <w:sz w:val="44"/>
          <w:szCs w:val="44"/>
        </w:rPr>
        <w:t xml:space="preserve">VA </w:t>
      </w:r>
      <w:r w:rsidRPr="00C062BA">
        <w:rPr>
          <w:rFonts w:ascii="Myriad Pro" w:hAnsi="Myriad Pro"/>
          <w:color w:val="231F20"/>
          <w:sz w:val="44"/>
          <w:szCs w:val="44"/>
        </w:rPr>
        <w:t>Leased</w:t>
      </w:r>
      <w:r w:rsidRPr="00C062BA">
        <w:rPr>
          <w:rFonts w:ascii="Myriad Pro" w:hAnsi="Myriad Pro"/>
          <w:color w:val="231F20"/>
          <w:spacing w:val="-4"/>
          <w:sz w:val="44"/>
          <w:szCs w:val="44"/>
        </w:rPr>
        <w:t xml:space="preserve"> </w:t>
      </w:r>
      <w:r w:rsidR="00F51DA3">
        <w:rPr>
          <w:rFonts w:ascii="Myriad Pro" w:hAnsi="Myriad Pro"/>
          <w:color w:val="231F20"/>
          <w:sz w:val="44"/>
          <w:szCs w:val="44"/>
        </w:rPr>
        <w:t>R&amp;D</w:t>
      </w:r>
      <w:r w:rsidR="00C062BA" w:rsidRPr="00C062BA">
        <w:rPr>
          <w:rFonts w:ascii="Myriad Pro" w:hAnsi="Myriad Pro"/>
          <w:color w:val="231F20"/>
          <w:sz w:val="44"/>
          <w:szCs w:val="44"/>
        </w:rPr>
        <w:t xml:space="preserve"> </w:t>
      </w:r>
      <w:r w:rsidRPr="00C062BA">
        <w:rPr>
          <w:rFonts w:ascii="Myriad Pro" w:hAnsi="Myriad Pro"/>
          <w:color w:val="231F20"/>
          <w:sz w:val="44"/>
          <w:szCs w:val="44"/>
        </w:rPr>
        <w:t>Design Narrative</w:t>
      </w:r>
    </w:p>
    <w:p w14:paraId="625AC3D7" w14:textId="6767A0AF" w:rsidR="0060255B" w:rsidRDefault="0060255B"/>
    <w:p w14:paraId="4CBB131C" w14:textId="0344CA46" w:rsidR="00C062BA" w:rsidRDefault="00C062BA">
      <w:pPr>
        <w:sectPr w:rsidR="00C062BA" w:rsidSect="00067158">
          <w:type w:val="continuous"/>
          <w:pgSz w:w="12240" w:h="15840"/>
          <w:pgMar w:top="540" w:right="600" w:bottom="280" w:left="440" w:header="720" w:footer="720" w:gutter="0"/>
          <w:cols w:space="720"/>
        </w:sectPr>
      </w:pPr>
      <w:r w:rsidRPr="00C062BA">
        <w:rPr>
          <w:rFonts w:ascii="Myriad Pro" w:hAnsi="Myriad Pro"/>
          <w:noProof/>
          <w:color w:val="2B579A"/>
          <w:sz w:val="44"/>
          <w:szCs w:val="44"/>
          <w:shd w:val="clear" w:color="auto" w:fill="E6E6E6"/>
        </w:rPr>
        <mc:AlternateContent>
          <mc:Choice Requires="wps">
            <w:drawing>
              <wp:anchor distT="0" distB="0" distL="114300" distR="114300" simplePos="0" relativeHeight="251658240" behindDoc="0" locked="0" layoutInCell="1" allowOverlap="1" wp14:anchorId="190C783D" wp14:editId="78EB1B23">
                <wp:simplePos x="0" y="0"/>
                <wp:positionH relativeFrom="page">
                  <wp:align>center</wp:align>
                </wp:positionH>
                <wp:positionV relativeFrom="paragraph">
                  <wp:posOffset>104140</wp:posOffset>
                </wp:positionV>
                <wp:extent cx="7086600" cy="1472540"/>
                <wp:effectExtent l="0" t="0" r="0" b="0"/>
                <wp:wrapNone/>
                <wp:docPr id="44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1472540"/>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F9B0A4" w14:textId="77777777" w:rsidR="00F720C2" w:rsidRDefault="00F720C2" w:rsidP="00C062B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C783D" id="Rectangle 31" o:spid="_x0000_s1026" style="position:absolute;margin-left:0;margin-top:8.2pt;width:558pt;height:115.9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" fillcolor="#a7a9ac" stroked="f">
                <v:textbox>
                  <w:txbxContent>
                    <w:p w14:paraId="7EF9B0A4" w14:textId="77777777" w:rsidR="00F720C2" w:rsidRDefault="00F720C2" w:rsidP="00C062BA">
                      <w:pPr>
                        <w:jc w:val="center"/>
                      </w:pPr>
                    </w:p>
                  </w:txbxContent>
                </v:textbox>
                <w10:wrap anchorx="page"/>
              </v:rect>
            </w:pict>
          </mc:Fallback>
        </mc:AlternateContent>
      </w:r>
    </w:p>
    <w:p w14:paraId="79A2D686" w14:textId="77777777" w:rsidR="00DD0D23" w:rsidRPr="00FD3EB7" w:rsidRDefault="00DD0D23" w:rsidP="00FD3EB7">
      <w:pPr>
        <w:pStyle w:val="BodyText"/>
        <w:spacing w:before="8"/>
        <w:rPr>
          <w:rFonts w:ascii="Myriad Pro"/>
          <w:b/>
          <w:bCs/>
          <w:color w:val="FF0000"/>
          <w:sz w:val="40"/>
          <w:szCs w:val="40"/>
        </w:rPr>
      </w:pPr>
    </w:p>
    <w:bookmarkStart w:id="1" w:name="_INTRODUCTION"/>
    <w:bookmarkEnd w:id="1"/>
    <w:p w14:paraId="2BE04DB4" w14:textId="4EF84B1E" w:rsidR="0060255B" w:rsidRDefault="00724292" w:rsidP="00242477">
      <w:pPr>
        <w:pStyle w:val="Heading1"/>
        <w:numPr>
          <w:ilvl w:val="0"/>
          <w:numId w:val="8"/>
        </w:numPr>
        <w:tabs>
          <w:tab w:val="left" w:pos="1360"/>
        </w:tabs>
        <w:spacing w:before="93"/>
      </w:pPr>
      <w:r>
        <w:fldChar w:fldCharType="begin"/>
      </w:r>
      <w:r>
        <w:instrText xml:space="preserve"> HYPERLINK  \l "oneIntro" </w:instrText>
      </w:r>
      <w:r>
        <w:fldChar w:fldCharType="separate"/>
      </w:r>
      <w:r w:rsidR="008D5BA5" w:rsidRPr="00724292">
        <w:rPr>
          <w:rStyle w:val="Hyperlink"/>
        </w:rPr>
        <w:t>INTRODUCTION</w:t>
      </w:r>
      <w:r>
        <w:fldChar w:fldCharType="end"/>
      </w:r>
    </w:p>
    <w:p w14:paraId="5711CF74" w14:textId="77777777" w:rsidR="0060255B" w:rsidRDefault="0060255B">
      <w:pPr>
        <w:pStyle w:val="BodyText"/>
        <w:rPr>
          <w:b/>
          <w:sz w:val="23"/>
        </w:rPr>
      </w:pPr>
    </w:p>
    <w:p w14:paraId="09E79AC5" w14:textId="79C384D7" w:rsidR="00354FE7" w:rsidRPr="00354FE7" w:rsidRDefault="0057517A" w:rsidP="00242477">
      <w:pPr>
        <w:pStyle w:val="ListParagraph"/>
        <w:numPr>
          <w:ilvl w:val="0"/>
          <w:numId w:val="8"/>
        </w:numPr>
        <w:tabs>
          <w:tab w:val="left" w:pos="1360"/>
        </w:tabs>
        <w:ind w:left="1354"/>
        <w:rPr>
          <w:b/>
          <w:sz w:val="20"/>
        </w:rPr>
      </w:pPr>
      <w:hyperlink w:anchor="twoGenReq" w:history="1">
        <w:r w:rsidR="008D5BA5" w:rsidRPr="00724292">
          <w:rPr>
            <w:rStyle w:val="Hyperlink"/>
            <w:b/>
            <w:sz w:val="20"/>
          </w:rPr>
          <w:t>GENERAL</w:t>
        </w:r>
        <w:r w:rsidR="008D5BA5" w:rsidRPr="00724292">
          <w:rPr>
            <w:rStyle w:val="Hyperlink"/>
            <w:b/>
            <w:spacing w:val="1"/>
            <w:sz w:val="20"/>
          </w:rPr>
          <w:t xml:space="preserve"> </w:t>
        </w:r>
        <w:r w:rsidR="008D5BA5" w:rsidRPr="00724292">
          <w:rPr>
            <w:rStyle w:val="Hyperlink"/>
            <w:b/>
            <w:sz w:val="20"/>
          </w:rPr>
          <w:t>REQUIREMENTS</w:t>
        </w:r>
      </w:hyperlink>
    </w:p>
    <w:p w14:paraId="30DF846A" w14:textId="6C7A705A" w:rsidR="00354FE7" w:rsidRPr="00354FE7" w:rsidRDefault="0057517A" w:rsidP="00242477">
      <w:pPr>
        <w:pStyle w:val="ListParagraph"/>
        <w:numPr>
          <w:ilvl w:val="1"/>
          <w:numId w:val="8"/>
        </w:numPr>
        <w:tabs>
          <w:tab w:val="left" w:pos="1360"/>
        </w:tabs>
        <w:ind w:left="1714"/>
        <w:rPr>
          <w:bCs/>
          <w:sz w:val="20"/>
        </w:rPr>
      </w:pPr>
      <w:hyperlink w:anchor="two_oneGeneral" w:history="1">
        <w:r w:rsidR="00354FE7" w:rsidRPr="00724292">
          <w:rPr>
            <w:rStyle w:val="Hyperlink"/>
            <w:bCs/>
            <w:sz w:val="20"/>
          </w:rPr>
          <w:t>General</w:t>
        </w:r>
      </w:hyperlink>
    </w:p>
    <w:p w14:paraId="45DF6F6C" w14:textId="313EF962" w:rsidR="00354FE7" w:rsidRPr="00354FE7" w:rsidRDefault="0057517A" w:rsidP="00242477">
      <w:pPr>
        <w:pStyle w:val="ListParagraph"/>
        <w:numPr>
          <w:ilvl w:val="1"/>
          <w:numId w:val="8"/>
        </w:numPr>
        <w:tabs>
          <w:tab w:val="left" w:pos="1360"/>
        </w:tabs>
        <w:rPr>
          <w:bCs/>
          <w:sz w:val="20"/>
        </w:rPr>
      </w:pPr>
      <w:hyperlink w:anchor="twotwoCodes" w:history="1">
        <w:r w:rsidR="00354FE7" w:rsidRPr="00724292">
          <w:rPr>
            <w:rStyle w:val="Hyperlink"/>
            <w:bCs/>
            <w:sz w:val="20"/>
          </w:rPr>
          <w:t>Codes</w:t>
        </w:r>
      </w:hyperlink>
    </w:p>
    <w:p w14:paraId="3EC23149" w14:textId="306ADEEB" w:rsidR="00354FE7" w:rsidRPr="00354FE7" w:rsidRDefault="0057517A" w:rsidP="00242477">
      <w:pPr>
        <w:pStyle w:val="ListParagraph"/>
        <w:numPr>
          <w:ilvl w:val="1"/>
          <w:numId w:val="8"/>
        </w:numPr>
        <w:tabs>
          <w:tab w:val="left" w:pos="1360"/>
        </w:tabs>
        <w:rPr>
          <w:bCs/>
          <w:sz w:val="20"/>
        </w:rPr>
      </w:pPr>
      <w:hyperlink w:anchor="twothreeStandards" w:history="1">
        <w:r w:rsidR="00354FE7" w:rsidRPr="00724292">
          <w:rPr>
            <w:rStyle w:val="Hyperlink"/>
            <w:bCs/>
            <w:sz w:val="20"/>
          </w:rPr>
          <w:t>Standards</w:t>
        </w:r>
      </w:hyperlink>
    </w:p>
    <w:p w14:paraId="77075549" w14:textId="55AB2502" w:rsidR="00354FE7" w:rsidRPr="00354FE7" w:rsidRDefault="0057517A" w:rsidP="00242477">
      <w:pPr>
        <w:pStyle w:val="ListParagraph"/>
        <w:numPr>
          <w:ilvl w:val="1"/>
          <w:numId w:val="8"/>
        </w:numPr>
        <w:tabs>
          <w:tab w:val="left" w:pos="1360"/>
        </w:tabs>
        <w:rPr>
          <w:bCs/>
          <w:sz w:val="20"/>
        </w:rPr>
      </w:pPr>
      <w:hyperlink w:anchor="twofourReferences" w:history="1">
        <w:r w:rsidR="00354FE7" w:rsidRPr="00724292">
          <w:rPr>
            <w:rStyle w:val="Hyperlink"/>
            <w:bCs/>
            <w:sz w:val="20"/>
          </w:rPr>
          <w:t>References</w:t>
        </w:r>
      </w:hyperlink>
    </w:p>
    <w:p w14:paraId="66E0B7CB" w14:textId="77777777" w:rsidR="0060255B" w:rsidRDefault="0060255B">
      <w:pPr>
        <w:pStyle w:val="BodyText"/>
        <w:rPr>
          <w:b/>
          <w:sz w:val="23"/>
        </w:rPr>
      </w:pPr>
    </w:p>
    <w:p w14:paraId="4D691899" w14:textId="6F1A0B6D" w:rsidR="00354FE7" w:rsidRDefault="0057517A" w:rsidP="00242477">
      <w:pPr>
        <w:pStyle w:val="Heading1"/>
        <w:numPr>
          <w:ilvl w:val="0"/>
          <w:numId w:val="8"/>
        </w:numPr>
        <w:tabs>
          <w:tab w:val="left" w:pos="1360"/>
        </w:tabs>
        <w:spacing w:before="0"/>
      </w:pPr>
      <w:hyperlink w:anchor="threePlanningandDesignCriteria" w:history="1">
        <w:r w:rsidR="008D5BA5" w:rsidRPr="00724292">
          <w:rPr>
            <w:rStyle w:val="Hyperlink"/>
          </w:rPr>
          <w:t>PLANNING AND DESIGN</w:t>
        </w:r>
        <w:r w:rsidR="008D5BA5" w:rsidRPr="00724292">
          <w:rPr>
            <w:rStyle w:val="Hyperlink"/>
            <w:spacing w:val="10"/>
          </w:rPr>
          <w:t xml:space="preserve"> </w:t>
        </w:r>
        <w:r w:rsidR="008D5BA5" w:rsidRPr="00724292">
          <w:rPr>
            <w:rStyle w:val="Hyperlink"/>
          </w:rPr>
          <w:t>CRITERIA</w:t>
        </w:r>
      </w:hyperlink>
    </w:p>
    <w:p w14:paraId="56C7BDE3" w14:textId="172F1AF1" w:rsidR="00354FE7" w:rsidRPr="00354FE7" w:rsidRDefault="0057517A" w:rsidP="00242477">
      <w:pPr>
        <w:pStyle w:val="Heading1"/>
        <w:numPr>
          <w:ilvl w:val="1"/>
          <w:numId w:val="8"/>
        </w:numPr>
        <w:tabs>
          <w:tab w:val="left" w:pos="1360"/>
        </w:tabs>
        <w:spacing w:before="0"/>
        <w:rPr>
          <w:b w:val="0"/>
          <w:bCs w:val="0"/>
        </w:rPr>
      </w:pPr>
      <w:hyperlink w:anchor="threeoneBackground" w:history="1">
        <w:r w:rsidR="00354FE7" w:rsidRPr="00724292">
          <w:rPr>
            <w:rStyle w:val="Hyperlink"/>
            <w:b w:val="0"/>
            <w:bCs w:val="0"/>
          </w:rPr>
          <w:t>Background</w:t>
        </w:r>
      </w:hyperlink>
    </w:p>
    <w:p w14:paraId="6EA209F7" w14:textId="16608D0B" w:rsidR="00354FE7" w:rsidRDefault="0057517A" w:rsidP="00242477">
      <w:pPr>
        <w:pStyle w:val="Heading1"/>
        <w:numPr>
          <w:ilvl w:val="1"/>
          <w:numId w:val="8"/>
        </w:numPr>
        <w:tabs>
          <w:tab w:val="left" w:pos="1360"/>
        </w:tabs>
        <w:spacing w:before="0"/>
        <w:rPr>
          <w:b w:val="0"/>
          <w:bCs w:val="0"/>
        </w:rPr>
      </w:pPr>
      <w:hyperlink w:anchor="threetwoPACT_Guiding" w:history="1">
        <w:r w:rsidR="001E5AB1">
          <w:rPr>
            <w:rStyle w:val="Hyperlink"/>
            <w:b w:val="0"/>
            <w:bCs w:val="0"/>
          </w:rPr>
          <w:t xml:space="preserve">R&amp;D </w:t>
        </w:r>
        <w:r w:rsidR="00354FE7" w:rsidRPr="00724292">
          <w:rPr>
            <w:rStyle w:val="Hyperlink"/>
            <w:b w:val="0"/>
            <w:bCs w:val="0"/>
          </w:rPr>
          <w:t>Guiding Principles</w:t>
        </w:r>
      </w:hyperlink>
    </w:p>
    <w:p w14:paraId="7AADF7BA" w14:textId="1B541308" w:rsidR="00541735" w:rsidRPr="00354FE7" w:rsidRDefault="0057517A" w:rsidP="00242477">
      <w:pPr>
        <w:pStyle w:val="Heading1"/>
        <w:numPr>
          <w:ilvl w:val="1"/>
          <w:numId w:val="8"/>
        </w:numPr>
        <w:tabs>
          <w:tab w:val="left" w:pos="1360"/>
        </w:tabs>
        <w:spacing w:before="0"/>
        <w:rPr>
          <w:b w:val="0"/>
          <w:bCs w:val="0"/>
        </w:rPr>
      </w:pPr>
      <w:hyperlink w:anchor="threethreeCommunity_Based" w:history="1">
        <w:r w:rsidR="001E5AB1">
          <w:rPr>
            <w:rStyle w:val="Hyperlink"/>
            <w:b w:val="0"/>
            <w:bCs w:val="0"/>
          </w:rPr>
          <w:t>HVAC Requirements</w:t>
        </w:r>
      </w:hyperlink>
    </w:p>
    <w:p w14:paraId="12880528" w14:textId="117F6ECB" w:rsidR="00C77CB2" w:rsidRPr="001E5AB1" w:rsidRDefault="0057517A" w:rsidP="001E5AB1">
      <w:pPr>
        <w:pStyle w:val="Heading1"/>
        <w:numPr>
          <w:ilvl w:val="1"/>
          <w:numId w:val="8"/>
        </w:numPr>
        <w:tabs>
          <w:tab w:val="left" w:pos="1360"/>
        </w:tabs>
      </w:pPr>
      <w:hyperlink w:anchor="threefourRoom_Data_Matrix" w:history="1">
        <w:r w:rsidR="001E5AB1" w:rsidRPr="001E5AB1">
          <w:rPr>
            <w:rStyle w:val="Hyperlink"/>
            <w:b w:val="0"/>
            <w:bCs w:val="0"/>
          </w:rPr>
          <w:t>Finishes, Doors, and Door Hardware</w:t>
        </w:r>
      </w:hyperlink>
    </w:p>
    <w:p w14:paraId="1D7022FC" w14:textId="77777777" w:rsidR="0060255B" w:rsidRDefault="0060255B">
      <w:pPr>
        <w:pStyle w:val="BodyText"/>
        <w:rPr>
          <w:b/>
          <w:sz w:val="23"/>
        </w:rPr>
      </w:pPr>
    </w:p>
    <w:p w14:paraId="71FADEE2" w14:textId="79EA3EC5" w:rsidR="0060255B" w:rsidRDefault="0057517A" w:rsidP="00242477">
      <w:pPr>
        <w:pStyle w:val="ListParagraph"/>
        <w:numPr>
          <w:ilvl w:val="0"/>
          <w:numId w:val="8"/>
        </w:numPr>
        <w:tabs>
          <w:tab w:val="left" w:pos="1360"/>
        </w:tabs>
        <w:rPr>
          <w:b/>
          <w:sz w:val="20"/>
        </w:rPr>
      </w:pPr>
      <w:hyperlink w:anchor="fourTechnicalNarrative" w:history="1">
        <w:r w:rsidR="008D5BA5" w:rsidRPr="00724292">
          <w:rPr>
            <w:rStyle w:val="Hyperlink"/>
            <w:b/>
            <w:sz w:val="20"/>
          </w:rPr>
          <w:t>TECHNICAL</w:t>
        </w:r>
        <w:r w:rsidR="008D5BA5" w:rsidRPr="00724292">
          <w:rPr>
            <w:rStyle w:val="Hyperlink"/>
            <w:b/>
            <w:spacing w:val="1"/>
            <w:sz w:val="20"/>
          </w:rPr>
          <w:t xml:space="preserve"> </w:t>
        </w:r>
        <w:r w:rsidR="008D5BA5" w:rsidRPr="00724292">
          <w:rPr>
            <w:rStyle w:val="Hyperlink"/>
            <w:b/>
            <w:sz w:val="20"/>
          </w:rPr>
          <w:t>NARRATIVE</w:t>
        </w:r>
      </w:hyperlink>
    </w:p>
    <w:p w14:paraId="42709E6F" w14:textId="7B82BAAD" w:rsidR="0060255B" w:rsidRDefault="0057517A" w:rsidP="00242477">
      <w:pPr>
        <w:pStyle w:val="ListParagraph"/>
        <w:numPr>
          <w:ilvl w:val="1"/>
          <w:numId w:val="8"/>
        </w:numPr>
        <w:tabs>
          <w:tab w:val="left" w:pos="1776"/>
        </w:tabs>
        <w:spacing w:before="34"/>
        <w:ind w:left="1775" w:hanging="416"/>
        <w:rPr>
          <w:sz w:val="20"/>
        </w:rPr>
      </w:pPr>
      <w:hyperlink w:anchor="fouroneSiteCivil" w:history="1">
        <w:r w:rsidR="008D5BA5" w:rsidRPr="00724292">
          <w:rPr>
            <w:rStyle w:val="Hyperlink"/>
            <w:sz w:val="20"/>
          </w:rPr>
          <w:t>Site/Civil</w:t>
        </w:r>
      </w:hyperlink>
    </w:p>
    <w:p w14:paraId="757AD619" w14:textId="21F84126" w:rsidR="0060255B" w:rsidRPr="001E5AB1" w:rsidRDefault="0057517A" w:rsidP="00242477">
      <w:pPr>
        <w:pStyle w:val="ListParagraph"/>
        <w:numPr>
          <w:ilvl w:val="2"/>
          <w:numId w:val="8"/>
        </w:numPr>
        <w:tabs>
          <w:tab w:val="left" w:pos="2439"/>
          <w:tab w:val="left" w:pos="2440"/>
        </w:tabs>
        <w:spacing w:before="34"/>
        <w:rPr>
          <w:rStyle w:val="Hyperlink"/>
          <w:color w:val="auto"/>
          <w:sz w:val="20"/>
          <w:u w:val="none"/>
        </w:rPr>
      </w:pPr>
      <w:hyperlink w:anchor="fouroneonePedestrian_and_Vehicle" w:history="1">
        <w:r w:rsidR="008D5BA5" w:rsidRPr="00724292">
          <w:rPr>
            <w:rStyle w:val="Hyperlink"/>
            <w:sz w:val="20"/>
          </w:rPr>
          <w:t>Pedestrian and Vehicle Access &amp;</w:t>
        </w:r>
        <w:r w:rsidR="008D5BA5" w:rsidRPr="00724292">
          <w:rPr>
            <w:rStyle w:val="Hyperlink"/>
            <w:spacing w:val="-5"/>
            <w:sz w:val="20"/>
          </w:rPr>
          <w:t xml:space="preserve"> </w:t>
        </w:r>
        <w:r w:rsidR="008D5BA5" w:rsidRPr="00724292">
          <w:rPr>
            <w:rStyle w:val="Hyperlink"/>
            <w:sz w:val="20"/>
          </w:rPr>
          <w:t>Circulation</w:t>
        </w:r>
      </w:hyperlink>
    </w:p>
    <w:p w14:paraId="4BE80607" w14:textId="25D09D81" w:rsidR="001E5AB1" w:rsidRPr="002E4ABE" w:rsidRDefault="005C1626" w:rsidP="00242477">
      <w:pPr>
        <w:pStyle w:val="ListParagraph"/>
        <w:numPr>
          <w:ilvl w:val="2"/>
          <w:numId w:val="8"/>
        </w:numPr>
        <w:tabs>
          <w:tab w:val="left" w:pos="2439"/>
          <w:tab w:val="left" w:pos="2440"/>
        </w:tabs>
        <w:spacing w:before="34"/>
        <w:rPr>
          <w:rStyle w:val="Hyperlink"/>
        </w:rPr>
      </w:pPr>
      <w:r w:rsidRPr="002E4ABE">
        <w:rPr>
          <w:rStyle w:val="Hyperlink"/>
          <w:sz w:val="20"/>
        </w:rPr>
        <w:t>Physical Security</w:t>
      </w:r>
    </w:p>
    <w:p w14:paraId="04746BC1" w14:textId="285894E4" w:rsidR="0060255B" w:rsidRDefault="0057517A" w:rsidP="00242477">
      <w:pPr>
        <w:pStyle w:val="ListParagraph"/>
        <w:numPr>
          <w:ilvl w:val="2"/>
          <w:numId w:val="8"/>
        </w:numPr>
        <w:tabs>
          <w:tab w:val="left" w:pos="2439"/>
          <w:tab w:val="left" w:pos="2440"/>
        </w:tabs>
        <w:rPr>
          <w:sz w:val="20"/>
        </w:rPr>
      </w:pPr>
      <w:hyperlink w:anchor="fouronetwoParking" w:history="1">
        <w:r w:rsidR="008D5BA5" w:rsidRPr="00724292">
          <w:rPr>
            <w:rStyle w:val="Hyperlink"/>
            <w:sz w:val="20"/>
          </w:rPr>
          <w:t>Parking</w:t>
        </w:r>
      </w:hyperlink>
    </w:p>
    <w:p w14:paraId="01568988" w14:textId="10743498" w:rsidR="0060255B" w:rsidRDefault="0057517A" w:rsidP="00242477">
      <w:pPr>
        <w:pStyle w:val="ListParagraph"/>
        <w:numPr>
          <w:ilvl w:val="2"/>
          <w:numId w:val="8"/>
        </w:numPr>
        <w:tabs>
          <w:tab w:val="left" w:pos="2439"/>
          <w:tab w:val="left" w:pos="2440"/>
        </w:tabs>
        <w:spacing w:before="1"/>
        <w:rPr>
          <w:sz w:val="20"/>
        </w:rPr>
      </w:pPr>
      <w:hyperlink w:anchor="fouronethreeSite_Grading" w:history="1">
        <w:r w:rsidR="008D5BA5" w:rsidRPr="00724292">
          <w:rPr>
            <w:rStyle w:val="Hyperlink"/>
            <w:sz w:val="20"/>
          </w:rPr>
          <w:t>Site</w:t>
        </w:r>
        <w:r w:rsidR="008D5BA5" w:rsidRPr="00724292">
          <w:rPr>
            <w:rStyle w:val="Hyperlink"/>
            <w:spacing w:val="-5"/>
            <w:sz w:val="20"/>
          </w:rPr>
          <w:t xml:space="preserve"> </w:t>
        </w:r>
        <w:r w:rsidR="008D5BA5" w:rsidRPr="00724292">
          <w:rPr>
            <w:rStyle w:val="Hyperlink"/>
            <w:sz w:val="20"/>
          </w:rPr>
          <w:t>Grading</w:t>
        </w:r>
      </w:hyperlink>
    </w:p>
    <w:p w14:paraId="0804D079" w14:textId="0580AB62" w:rsidR="0060255B" w:rsidRDefault="0057517A" w:rsidP="00242477">
      <w:pPr>
        <w:pStyle w:val="ListParagraph"/>
        <w:numPr>
          <w:ilvl w:val="1"/>
          <w:numId w:val="8"/>
        </w:numPr>
        <w:tabs>
          <w:tab w:val="left" w:pos="1795"/>
        </w:tabs>
        <w:spacing w:before="1"/>
        <w:ind w:left="1794" w:hanging="435"/>
        <w:rPr>
          <w:sz w:val="20"/>
        </w:rPr>
      </w:pPr>
      <w:hyperlink w:anchor="fourtwoArch" w:history="1">
        <w:r w:rsidR="008D5BA5" w:rsidRPr="00724292">
          <w:rPr>
            <w:rStyle w:val="Hyperlink"/>
            <w:sz w:val="20"/>
          </w:rPr>
          <w:t>Architecture</w:t>
        </w:r>
      </w:hyperlink>
    </w:p>
    <w:p w14:paraId="3BBE75C5" w14:textId="099E1588" w:rsidR="0060255B" w:rsidRDefault="0057517A" w:rsidP="00242477">
      <w:pPr>
        <w:pStyle w:val="ListParagraph"/>
        <w:numPr>
          <w:ilvl w:val="2"/>
          <w:numId w:val="8"/>
        </w:numPr>
        <w:tabs>
          <w:tab w:val="left" w:pos="2439"/>
          <w:tab w:val="left" w:pos="2440"/>
        </w:tabs>
        <w:spacing w:before="34"/>
        <w:rPr>
          <w:sz w:val="20"/>
        </w:rPr>
      </w:pPr>
      <w:hyperlink w:anchor="fourtwooneGeneral_Criteria" w:history="1">
        <w:r w:rsidR="008D5BA5" w:rsidRPr="00724292">
          <w:rPr>
            <w:rStyle w:val="Hyperlink"/>
            <w:sz w:val="20"/>
          </w:rPr>
          <w:t>General</w:t>
        </w:r>
        <w:r w:rsidR="008D5BA5" w:rsidRPr="00724292">
          <w:rPr>
            <w:rStyle w:val="Hyperlink"/>
            <w:spacing w:val="-1"/>
            <w:sz w:val="20"/>
          </w:rPr>
          <w:t xml:space="preserve"> </w:t>
        </w:r>
        <w:r w:rsidR="008D5BA5" w:rsidRPr="00724292">
          <w:rPr>
            <w:rStyle w:val="Hyperlink"/>
            <w:sz w:val="20"/>
          </w:rPr>
          <w:t>Criteria</w:t>
        </w:r>
      </w:hyperlink>
    </w:p>
    <w:p w14:paraId="5D9D3AF8" w14:textId="5676CEB2" w:rsidR="0060255B" w:rsidRDefault="0057517A" w:rsidP="00242477">
      <w:pPr>
        <w:pStyle w:val="ListParagraph"/>
        <w:numPr>
          <w:ilvl w:val="2"/>
          <w:numId w:val="8"/>
        </w:numPr>
        <w:tabs>
          <w:tab w:val="left" w:pos="2439"/>
          <w:tab w:val="left" w:pos="2440"/>
        </w:tabs>
        <w:spacing w:before="34"/>
        <w:rPr>
          <w:sz w:val="20"/>
        </w:rPr>
      </w:pPr>
      <w:hyperlink w:anchor="fourtwofourEquipment_Accessories_Furnish" w:history="1">
        <w:r w:rsidR="008D5BA5" w:rsidRPr="00AC429A">
          <w:rPr>
            <w:rStyle w:val="Hyperlink"/>
            <w:sz w:val="20"/>
          </w:rPr>
          <w:t>Equipment/Accessories/Furnishings</w:t>
        </w:r>
      </w:hyperlink>
    </w:p>
    <w:p w14:paraId="73EC2DC2" w14:textId="4C6279F1" w:rsidR="0060255B" w:rsidRDefault="0057517A" w:rsidP="00242477">
      <w:pPr>
        <w:pStyle w:val="ListParagraph"/>
        <w:numPr>
          <w:ilvl w:val="2"/>
          <w:numId w:val="8"/>
        </w:numPr>
        <w:tabs>
          <w:tab w:val="left" w:pos="2439"/>
          <w:tab w:val="left" w:pos="2440"/>
        </w:tabs>
        <w:spacing w:before="34"/>
        <w:rPr>
          <w:sz w:val="20"/>
        </w:rPr>
      </w:pPr>
      <w:hyperlink w:anchor="fourtwofiveSignage_and_Wayfinding" w:history="1">
        <w:r w:rsidR="008D5BA5" w:rsidRPr="00AC429A">
          <w:rPr>
            <w:rStyle w:val="Hyperlink"/>
            <w:sz w:val="20"/>
          </w:rPr>
          <w:t>Signage and</w:t>
        </w:r>
        <w:r w:rsidR="008D5BA5" w:rsidRPr="00AC429A">
          <w:rPr>
            <w:rStyle w:val="Hyperlink"/>
            <w:spacing w:val="-12"/>
            <w:sz w:val="20"/>
          </w:rPr>
          <w:t xml:space="preserve"> </w:t>
        </w:r>
        <w:r w:rsidR="008D5BA5" w:rsidRPr="00AC429A">
          <w:rPr>
            <w:rStyle w:val="Hyperlink"/>
            <w:sz w:val="20"/>
          </w:rPr>
          <w:t>Wayfinding</w:t>
        </w:r>
      </w:hyperlink>
    </w:p>
    <w:p w14:paraId="2A2BC1C2" w14:textId="0F8A47E3" w:rsidR="0060255B" w:rsidRDefault="0057517A" w:rsidP="00242477">
      <w:pPr>
        <w:pStyle w:val="ListParagraph"/>
        <w:numPr>
          <w:ilvl w:val="2"/>
          <w:numId w:val="8"/>
        </w:numPr>
        <w:tabs>
          <w:tab w:val="left" w:pos="2439"/>
          <w:tab w:val="left" w:pos="2440"/>
        </w:tabs>
        <w:spacing w:before="34"/>
        <w:rPr>
          <w:sz w:val="20"/>
        </w:rPr>
      </w:pPr>
      <w:hyperlink w:anchor="fourtwosevenEntry_Canopies" w:history="1">
        <w:r w:rsidR="008D5BA5" w:rsidRPr="00AC429A">
          <w:rPr>
            <w:rStyle w:val="Hyperlink"/>
            <w:sz w:val="20"/>
          </w:rPr>
          <w:t>Entry</w:t>
        </w:r>
        <w:r w:rsidR="008D5BA5" w:rsidRPr="00AC429A">
          <w:rPr>
            <w:rStyle w:val="Hyperlink"/>
            <w:spacing w:val="-10"/>
            <w:sz w:val="20"/>
          </w:rPr>
          <w:t xml:space="preserve"> </w:t>
        </w:r>
        <w:r w:rsidR="008D5BA5" w:rsidRPr="00AC429A">
          <w:rPr>
            <w:rStyle w:val="Hyperlink"/>
            <w:sz w:val="20"/>
          </w:rPr>
          <w:t>Canopies</w:t>
        </w:r>
      </w:hyperlink>
    </w:p>
    <w:p w14:paraId="2298C8ED" w14:textId="5DF81361" w:rsidR="0060255B" w:rsidRDefault="0057517A" w:rsidP="00242477">
      <w:pPr>
        <w:pStyle w:val="ListParagraph"/>
        <w:numPr>
          <w:ilvl w:val="2"/>
          <w:numId w:val="8"/>
        </w:numPr>
        <w:tabs>
          <w:tab w:val="left" w:pos="2440"/>
        </w:tabs>
        <w:spacing w:before="34"/>
        <w:rPr>
          <w:sz w:val="20"/>
        </w:rPr>
      </w:pPr>
      <w:hyperlink w:anchor="fourtwotwelveDoorsFrames" w:history="1">
        <w:r w:rsidR="008D5BA5" w:rsidRPr="00AC429A">
          <w:rPr>
            <w:rStyle w:val="Hyperlink"/>
            <w:sz w:val="20"/>
          </w:rPr>
          <w:t>Doors and</w:t>
        </w:r>
        <w:r w:rsidR="008D5BA5" w:rsidRPr="00AC429A">
          <w:rPr>
            <w:rStyle w:val="Hyperlink"/>
            <w:spacing w:val="-4"/>
            <w:sz w:val="20"/>
          </w:rPr>
          <w:t xml:space="preserve"> </w:t>
        </w:r>
        <w:r w:rsidR="008D5BA5" w:rsidRPr="00AC429A">
          <w:rPr>
            <w:rStyle w:val="Hyperlink"/>
            <w:sz w:val="20"/>
          </w:rPr>
          <w:t>Frames</w:t>
        </w:r>
      </w:hyperlink>
    </w:p>
    <w:p w14:paraId="5A60F9B9" w14:textId="27F91141" w:rsidR="0060255B" w:rsidRDefault="0057517A" w:rsidP="00242477">
      <w:pPr>
        <w:pStyle w:val="ListParagraph"/>
        <w:numPr>
          <w:ilvl w:val="2"/>
          <w:numId w:val="8"/>
        </w:numPr>
        <w:tabs>
          <w:tab w:val="left" w:pos="2440"/>
        </w:tabs>
        <w:spacing w:before="34"/>
        <w:rPr>
          <w:sz w:val="20"/>
        </w:rPr>
      </w:pPr>
      <w:hyperlink w:anchor="fourtwothirteenHardware" w:history="1">
        <w:r w:rsidR="008D5BA5" w:rsidRPr="00AC429A">
          <w:rPr>
            <w:rStyle w:val="Hyperlink"/>
            <w:sz w:val="20"/>
          </w:rPr>
          <w:t>Hardware</w:t>
        </w:r>
      </w:hyperlink>
    </w:p>
    <w:p w14:paraId="7084967D" w14:textId="4515F0A6" w:rsidR="0060255B" w:rsidRDefault="0057517A" w:rsidP="00242477">
      <w:pPr>
        <w:pStyle w:val="ListParagraph"/>
        <w:numPr>
          <w:ilvl w:val="2"/>
          <w:numId w:val="8"/>
        </w:numPr>
        <w:tabs>
          <w:tab w:val="left" w:pos="2440"/>
        </w:tabs>
        <w:spacing w:before="34"/>
        <w:rPr>
          <w:sz w:val="20"/>
        </w:rPr>
      </w:pPr>
      <w:hyperlink w:anchor="fourtwofifteenRadiationShielding" w:history="1">
        <w:r w:rsidR="008D5BA5" w:rsidRPr="00AC429A">
          <w:rPr>
            <w:rStyle w:val="Hyperlink"/>
            <w:sz w:val="20"/>
          </w:rPr>
          <w:t>Radiation Shielding</w:t>
        </w:r>
      </w:hyperlink>
    </w:p>
    <w:p w14:paraId="298E1A72" w14:textId="5A0BE30B" w:rsidR="0060255B" w:rsidRDefault="0057517A" w:rsidP="00242477">
      <w:pPr>
        <w:pStyle w:val="ListParagraph"/>
        <w:numPr>
          <w:ilvl w:val="2"/>
          <w:numId w:val="8"/>
        </w:numPr>
        <w:tabs>
          <w:tab w:val="left" w:pos="2440"/>
        </w:tabs>
        <w:spacing w:before="34"/>
        <w:rPr>
          <w:sz w:val="20"/>
        </w:rPr>
      </w:pPr>
      <w:hyperlink w:anchor="fourtwosixteenRadioFrequency" w:history="1">
        <w:r w:rsidR="008D5BA5" w:rsidRPr="00AC429A">
          <w:rPr>
            <w:rStyle w:val="Hyperlink"/>
            <w:sz w:val="20"/>
          </w:rPr>
          <w:t>Radio Frequency Shielding and Magnetic</w:t>
        </w:r>
        <w:r w:rsidR="008D5BA5" w:rsidRPr="00AC429A">
          <w:rPr>
            <w:rStyle w:val="Hyperlink"/>
            <w:spacing w:val="-9"/>
            <w:sz w:val="20"/>
          </w:rPr>
          <w:t xml:space="preserve"> </w:t>
        </w:r>
        <w:r w:rsidR="008D5BA5" w:rsidRPr="00AC429A">
          <w:rPr>
            <w:rStyle w:val="Hyperlink"/>
            <w:sz w:val="20"/>
          </w:rPr>
          <w:t>Shielding</w:t>
        </w:r>
      </w:hyperlink>
    </w:p>
    <w:p w14:paraId="4B994395" w14:textId="3C86BEE9" w:rsidR="0060255B" w:rsidRDefault="0057517A" w:rsidP="00242477">
      <w:pPr>
        <w:pStyle w:val="ListParagraph"/>
        <w:numPr>
          <w:ilvl w:val="1"/>
          <w:numId w:val="8"/>
        </w:numPr>
        <w:tabs>
          <w:tab w:val="left" w:pos="1795"/>
        </w:tabs>
        <w:spacing w:before="37"/>
        <w:ind w:left="1794" w:hanging="435"/>
        <w:rPr>
          <w:sz w:val="20"/>
        </w:rPr>
      </w:pPr>
      <w:hyperlink w:anchor="fourthreeID" w:history="1">
        <w:r w:rsidR="008D5BA5" w:rsidRPr="00AC429A">
          <w:rPr>
            <w:rStyle w:val="Hyperlink"/>
            <w:sz w:val="20"/>
          </w:rPr>
          <w:t>Interior</w:t>
        </w:r>
        <w:r w:rsidR="008D5BA5" w:rsidRPr="00AC429A">
          <w:rPr>
            <w:rStyle w:val="Hyperlink"/>
            <w:spacing w:val="-1"/>
            <w:sz w:val="20"/>
          </w:rPr>
          <w:t xml:space="preserve"> </w:t>
        </w:r>
        <w:r w:rsidR="008D5BA5" w:rsidRPr="00AC429A">
          <w:rPr>
            <w:rStyle w:val="Hyperlink"/>
            <w:sz w:val="20"/>
          </w:rPr>
          <w:t>Design</w:t>
        </w:r>
      </w:hyperlink>
    </w:p>
    <w:p w14:paraId="51C27F7F" w14:textId="7F4F3531" w:rsidR="0060255B" w:rsidRDefault="0057517A" w:rsidP="00242477">
      <w:pPr>
        <w:pStyle w:val="ListParagraph"/>
        <w:numPr>
          <w:ilvl w:val="2"/>
          <w:numId w:val="8"/>
        </w:numPr>
        <w:tabs>
          <w:tab w:val="left" w:pos="2439"/>
          <w:tab w:val="left" w:pos="2440"/>
        </w:tabs>
        <w:spacing w:before="34"/>
        <w:rPr>
          <w:sz w:val="20"/>
        </w:rPr>
      </w:pPr>
      <w:hyperlink w:anchor="fourthreeoneGenCriteria" w:history="1">
        <w:r w:rsidR="008D5BA5" w:rsidRPr="00AC429A">
          <w:rPr>
            <w:rStyle w:val="Hyperlink"/>
            <w:sz w:val="20"/>
          </w:rPr>
          <w:t>General</w:t>
        </w:r>
        <w:r w:rsidR="008D5BA5" w:rsidRPr="00AC429A">
          <w:rPr>
            <w:rStyle w:val="Hyperlink"/>
            <w:spacing w:val="-1"/>
            <w:sz w:val="20"/>
          </w:rPr>
          <w:t xml:space="preserve"> </w:t>
        </w:r>
        <w:r w:rsidR="008D5BA5" w:rsidRPr="00AC429A">
          <w:rPr>
            <w:rStyle w:val="Hyperlink"/>
            <w:sz w:val="20"/>
          </w:rPr>
          <w:t>Criteria</w:t>
        </w:r>
      </w:hyperlink>
    </w:p>
    <w:p w14:paraId="0177BD26" w14:textId="4A860691" w:rsidR="0060255B" w:rsidRPr="00930763" w:rsidRDefault="0057517A" w:rsidP="00984ED8">
      <w:pPr>
        <w:pStyle w:val="ListParagraph"/>
        <w:numPr>
          <w:ilvl w:val="2"/>
          <w:numId w:val="8"/>
        </w:numPr>
        <w:tabs>
          <w:tab w:val="left" w:pos="2440"/>
        </w:tabs>
        <w:spacing w:before="9"/>
        <w:rPr>
          <w:sz w:val="9"/>
        </w:rPr>
      </w:pPr>
      <w:hyperlink w:anchor="fourthreesevenWindowShades" w:history="1">
        <w:r w:rsidR="008D5BA5" w:rsidRPr="00AC429A">
          <w:rPr>
            <w:rStyle w:val="Hyperlink"/>
            <w:sz w:val="20"/>
          </w:rPr>
          <w:t>Window</w:t>
        </w:r>
        <w:r w:rsidR="008D5BA5" w:rsidRPr="00930763">
          <w:rPr>
            <w:rStyle w:val="Hyperlink"/>
            <w:spacing w:val="-9"/>
            <w:sz w:val="20"/>
          </w:rPr>
          <w:t xml:space="preserve"> </w:t>
        </w:r>
        <w:r w:rsidR="008D5BA5" w:rsidRPr="00AC429A">
          <w:rPr>
            <w:rStyle w:val="Hyperlink"/>
            <w:sz w:val="20"/>
          </w:rPr>
          <w:t>Shades</w:t>
        </w:r>
      </w:hyperlink>
    </w:p>
    <w:p w14:paraId="1DEBE689" w14:textId="12B6D879" w:rsidR="0060255B" w:rsidRPr="00930763" w:rsidRDefault="0057517A" w:rsidP="00930763">
      <w:pPr>
        <w:pStyle w:val="ListParagraph"/>
        <w:numPr>
          <w:ilvl w:val="2"/>
          <w:numId w:val="8"/>
        </w:numPr>
        <w:tabs>
          <w:tab w:val="left" w:pos="2440"/>
        </w:tabs>
        <w:rPr>
          <w:rStyle w:val="Hyperlink"/>
          <w:color w:val="auto"/>
          <w:sz w:val="20"/>
          <w:u w:val="none"/>
        </w:rPr>
      </w:pPr>
      <w:hyperlink w:anchor="fourthreeeightPrivacyCurtains" w:history="1">
        <w:r w:rsidR="008D5BA5" w:rsidRPr="00AC429A">
          <w:rPr>
            <w:rStyle w:val="Hyperlink"/>
            <w:sz w:val="20"/>
          </w:rPr>
          <w:t>Privacy Curtains /</w:t>
        </w:r>
        <w:r w:rsidR="008D5BA5" w:rsidRPr="00AC429A">
          <w:rPr>
            <w:rStyle w:val="Hyperlink"/>
            <w:spacing w:val="-4"/>
            <w:sz w:val="20"/>
          </w:rPr>
          <w:t xml:space="preserve"> </w:t>
        </w:r>
        <w:r w:rsidR="008D5BA5" w:rsidRPr="00AC429A">
          <w:rPr>
            <w:rStyle w:val="Hyperlink"/>
            <w:sz w:val="20"/>
          </w:rPr>
          <w:t>Screens</w:t>
        </w:r>
      </w:hyperlink>
    </w:p>
    <w:p w14:paraId="0B9B4DBC" w14:textId="798B579B" w:rsidR="00930763" w:rsidRPr="002E4ABE" w:rsidRDefault="00930763" w:rsidP="002E4ABE">
      <w:pPr>
        <w:pStyle w:val="ListParagraph"/>
        <w:numPr>
          <w:ilvl w:val="1"/>
          <w:numId w:val="8"/>
        </w:numPr>
        <w:tabs>
          <w:tab w:val="left" w:pos="2440"/>
        </w:tabs>
        <w:spacing w:before="34"/>
        <w:rPr>
          <w:rStyle w:val="Hyperlink"/>
          <w:sz w:val="20"/>
        </w:rPr>
      </w:pPr>
      <w:r w:rsidRPr="002E4ABE">
        <w:rPr>
          <w:rStyle w:val="Hyperlink"/>
          <w:sz w:val="20"/>
        </w:rPr>
        <w:t>Structural Design</w:t>
      </w:r>
    </w:p>
    <w:p w14:paraId="71ACD9C7" w14:textId="1A5ADDB5" w:rsidR="00930763" w:rsidRPr="002E4ABE" w:rsidRDefault="00930763" w:rsidP="002E4ABE">
      <w:pPr>
        <w:pStyle w:val="ListParagraph"/>
        <w:numPr>
          <w:ilvl w:val="2"/>
          <w:numId w:val="8"/>
        </w:numPr>
        <w:tabs>
          <w:tab w:val="left" w:pos="2440"/>
        </w:tabs>
        <w:spacing w:before="34"/>
        <w:rPr>
          <w:rStyle w:val="Hyperlink"/>
          <w:sz w:val="20"/>
        </w:rPr>
      </w:pPr>
      <w:r w:rsidRPr="002E4ABE">
        <w:rPr>
          <w:rStyle w:val="Hyperlink"/>
          <w:sz w:val="20"/>
        </w:rPr>
        <w:t>General Criteria</w:t>
      </w:r>
    </w:p>
    <w:p w14:paraId="2AF81796" w14:textId="5252E8C5" w:rsidR="00930763" w:rsidRPr="002E4ABE" w:rsidRDefault="00930763" w:rsidP="002E4ABE">
      <w:pPr>
        <w:pStyle w:val="ListParagraph"/>
        <w:numPr>
          <w:ilvl w:val="2"/>
          <w:numId w:val="8"/>
        </w:numPr>
        <w:tabs>
          <w:tab w:val="left" w:pos="2440"/>
        </w:tabs>
        <w:spacing w:before="34"/>
        <w:rPr>
          <w:rStyle w:val="Hyperlink"/>
        </w:rPr>
      </w:pPr>
      <w:r w:rsidRPr="002E4ABE">
        <w:rPr>
          <w:rStyle w:val="Hyperlink"/>
          <w:sz w:val="20"/>
        </w:rPr>
        <w:t>Seismic Design Criteria</w:t>
      </w:r>
    </w:p>
    <w:p w14:paraId="36B10134" w14:textId="2129AC05" w:rsidR="0060255B" w:rsidRPr="00930763" w:rsidRDefault="0057517A" w:rsidP="00242477">
      <w:pPr>
        <w:pStyle w:val="ListParagraph"/>
        <w:numPr>
          <w:ilvl w:val="1"/>
          <w:numId w:val="8"/>
        </w:numPr>
        <w:tabs>
          <w:tab w:val="left" w:pos="1795"/>
        </w:tabs>
        <w:spacing w:before="34"/>
        <w:ind w:left="1794" w:hanging="435"/>
        <w:rPr>
          <w:rStyle w:val="Hyperlink"/>
          <w:color w:val="auto"/>
          <w:sz w:val="20"/>
          <w:u w:val="none"/>
        </w:rPr>
      </w:pPr>
      <w:hyperlink w:anchor="fourfourMech" w:history="1">
        <w:r w:rsidR="008D5BA5" w:rsidRPr="00AC429A">
          <w:rPr>
            <w:rStyle w:val="Hyperlink"/>
            <w:sz w:val="20"/>
          </w:rPr>
          <w:t>Mechanical</w:t>
        </w:r>
      </w:hyperlink>
    </w:p>
    <w:p w14:paraId="56B9120F" w14:textId="3CC5EC8B" w:rsidR="00930763" w:rsidRPr="002E4ABE" w:rsidRDefault="00930763" w:rsidP="002E4ABE">
      <w:pPr>
        <w:pStyle w:val="ListParagraph"/>
        <w:numPr>
          <w:ilvl w:val="2"/>
          <w:numId w:val="8"/>
        </w:numPr>
        <w:tabs>
          <w:tab w:val="left" w:pos="2440"/>
        </w:tabs>
        <w:spacing w:before="34"/>
        <w:rPr>
          <w:rStyle w:val="Hyperlink"/>
        </w:rPr>
      </w:pPr>
      <w:r w:rsidRPr="002E4ABE">
        <w:rPr>
          <w:rStyle w:val="Hyperlink"/>
          <w:sz w:val="20"/>
        </w:rPr>
        <w:t>General Criteria</w:t>
      </w:r>
    </w:p>
    <w:p w14:paraId="3F88057A" w14:textId="081B18D5" w:rsidR="0060255B" w:rsidRDefault="0057517A" w:rsidP="00242477">
      <w:pPr>
        <w:pStyle w:val="ListParagraph"/>
        <w:numPr>
          <w:ilvl w:val="2"/>
          <w:numId w:val="8"/>
        </w:numPr>
        <w:tabs>
          <w:tab w:val="left" w:pos="2439"/>
          <w:tab w:val="left" w:pos="2440"/>
        </w:tabs>
        <w:spacing w:before="34"/>
        <w:rPr>
          <w:sz w:val="20"/>
        </w:rPr>
      </w:pPr>
      <w:hyperlink w:anchor="fourfouroneReferences" w:history="1">
        <w:r w:rsidR="008D5BA5" w:rsidRPr="0018532A">
          <w:rPr>
            <w:rStyle w:val="Hyperlink"/>
            <w:sz w:val="20"/>
          </w:rPr>
          <w:t>References</w:t>
        </w:r>
      </w:hyperlink>
    </w:p>
    <w:p w14:paraId="6046EE23" w14:textId="5FAF424C" w:rsidR="0060255B" w:rsidRDefault="0057517A" w:rsidP="00242477">
      <w:pPr>
        <w:pStyle w:val="ListParagraph"/>
        <w:numPr>
          <w:ilvl w:val="2"/>
          <w:numId w:val="8"/>
        </w:numPr>
        <w:tabs>
          <w:tab w:val="left" w:pos="2439"/>
          <w:tab w:val="left" w:pos="2440"/>
        </w:tabs>
        <w:spacing w:before="34"/>
        <w:rPr>
          <w:sz w:val="20"/>
        </w:rPr>
      </w:pPr>
      <w:hyperlink w:anchor="foufourtwoHVAC_Design" w:history="1">
        <w:r w:rsidR="008D5BA5" w:rsidRPr="0018532A">
          <w:rPr>
            <w:rStyle w:val="Hyperlink"/>
            <w:sz w:val="20"/>
          </w:rPr>
          <w:t>HVAC Design</w:t>
        </w:r>
        <w:r w:rsidR="008D5BA5" w:rsidRPr="0018532A">
          <w:rPr>
            <w:rStyle w:val="Hyperlink"/>
            <w:spacing w:val="-3"/>
            <w:sz w:val="20"/>
          </w:rPr>
          <w:t xml:space="preserve"> </w:t>
        </w:r>
        <w:r w:rsidR="008D5BA5" w:rsidRPr="0018532A">
          <w:rPr>
            <w:rStyle w:val="Hyperlink"/>
            <w:sz w:val="20"/>
          </w:rPr>
          <w:t>Basis</w:t>
        </w:r>
      </w:hyperlink>
    </w:p>
    <w:p w14:paraId="17912732" w14:textId="6DB650E8" w:rsidR="0060255B" w:rsidRDefault="0057517A" w:rsidP="00242477">
      <w:pPr>
        <w:pStyle w:val="ListParagraph"/>
        <w:numPr>
          <w:ilvl w:val="2"/>
          <w:numId w:val="8"/>
        </w:numPr>
        <w:tabs>
          <w:tab w:val="left" w:pos="2440"/>
        </w:tabs>
        <w:spacing w:before="37"/>
        <w:rPr>
          <w:sz w:val="20"/>
        </w:rPr>
      </w:pPr>
      <w:hyperlink w:anchor="fourfourelevenTAB" w:history="1">
        <w:r w:rsidR="008D5BA5" w:rsidRPr="0018532A">
          <w:rPr>
            <w:rStyle w:val="Hyperlink"/>
            <w:sz w:val="20"/>
          </w:rPr>
          <w:t>Testing, Adjusting and</w:t>
        </w:r>
        <w:r w:rsidR="008D5BA5" w:rsidRPr="0018532A">
          <w:rPr>
            <w:rStyle w:val="Hyperlink"/>
            <w:spacing w:val="-2"/>
            <w:sz w:val="20"/>
          </w:rPr>
          <w:t xml:space="preserve"> </w:t>
        </w:r>
        <w:r w:rsidR="008D5BA5" w:rsidRPr="0018532A">
          <w:rPr>
            <w:rStyle w:val="Hyperlink"/>
            <w:sz w:val="20"/>
          </w:rPr>
          <w:t>Balancing</w:t>
        </w:r>
      </w:hyperlink>
    </w:p>
    <w:p w14:paraId="785E568F" w14:textId="54D5F571" w:rsidR="0060255B" w:rsidRPr="00930763" w:rsidRDefault="0057517A" w:rsidP="00242477">
      <w:pPr>
        <w:pStyle w:val="ListParagraph"/>
        <w:numPr>
          <w:ilvl w:val="1"/>
          <w:numId w:val="8"/>
        </w:numPr>
        <w:tabs>
          <w:tab w:val="left" w:pos="1795"/>
        </w:tabs>
        <w:spacing w:before="34"/>
        <w:ind w:left="1794" w:hanging="435"/>
        <w:rPr>
          <w:rStyle w:val="Hyperlink"/>
          <w:color w:val="auto"/>
          <w:sz w:val="20"/>
          <w:u w:val="none"/>
        </w:rPr>
      </w:pPr>
      <w:hyperlink w:anchor="fourfivePlumbing" w:history="1">
        <w:r w:rsidR="008D5BA5" w:rsidRPr="0018532A">
          <w:rPr>
            <w:rStyle w:val="Hyperlink"/>
            <w:sz w:val="20"/>
          </w:rPr>
          <w:t>Plumbing</w:t>
        </w:r>
      </w:hyperlink>
    </w:p>
    <w:p w14:paraId="2F35DA86" w14:textId="4FC8474A" w:rsidR="00930763" w:rsidRPr="002E4ABE" w:rsidRDefault="00930763" w:rsidP="002E4ABE">
      <w:pPr>
        <w:pStyle w:val="ListParagraph"/>
        <w:numPr>
          <w:ilvl w:val="2"/>
          <w:numId w:val="8"/>
        </w:numPr>
        <w:tabs>
          <w:tab w:val="left" w:pos="2440"/>
        </w:tabs>
        <w:spacing w:before="37"/>
        <w:rPr>
          <w:rStyle w:val="Hyperlink"/>
        </w:rPr>
      </w:pPr>
      <w:r w:rsidRPr="002E4ABE">
        <w:rPr>
          <w:rStyle w:val="Hyperlink"/>
          <w:sz w:val="20"/>
        </w:rPr>
        <w:t>General Criteria</w:t>
      </w:r>
    </w:p>
    <w:p w14:paraId="562B9AB1" w14:textId="4F178D91" w:rsidR="0060255B" w:rsidRDefault="0057517A" w:rsidP="00242477">
      <w:pPr>
        <w:pStyle w:val="ListParagraph"/>
        <w:numPr>
          <w:ilvl w:val="2"/>
          <w:numId w:val="8"/>
        </w:numPr>
        <w:tabs>
          <w:tab w:val="left" w:pos="2439"/>
          <w:tab w:val="left" w:pos="2440"/>
        </w:tabs>
        <w:spacing w:before="34"/>
        <w:rPr>
          <w:sz w:val="20"/>
        </w:rPr>
      </w:pPr>
      <w:hyperlink w:anchor="fourfiveonePlumReferences" w:history="1">
        <w:r w:rsidR="008D5BA5" w:rsidRPr="0018532A">
          <w:rPr>
            <w:rStyle w:val="Hyperlink"/>
            <w:sz w:val="20"/>
          </w:rPr>
          <w:t>References</w:t>
        </w:r>
      </w:hyperlink>
    </w:p>
    <w:p w14:paraId="123FE1B7" w14:textId="39689E3F" w:rsidR="0060255B" w:rsidRDefault="0057517A" w:rsidP="00242477">
      <w:pPr>
        <w:pStyle w:val="ListParagraph"/>
        <w:numPr>
          <w:ilvl w:val="2"/>
          <w:numId w:val="8"/>
        </w:numPr>
        <w:tabs>
          <w:tab w:val="left" w:pos="2439"/>
          <w:tab w:val="left" w:pos="2440"/>
        </w:tabs>
        <w:spacing w:before="34"/>
        <w:rPr>
          <w:sz w:val="20"/>
        </w:rPr>
      </w:pPr>
      <w:hyperlink w:anchor="fourfivethreePlumMaterials" w:history="1">
        <w:r w:rsidR="008D5BA5" w:rsidRPr="0018532A">
          <w:rPr>
            <w:rStyle w:val="Hyperlink"/>
            <w:sz w:val="20"/>
          </w:rPr>
          <w:t>Materials</w:t>
        </w:r>
      </w:hyperlink>
    </w:p>
    <w:p w14:paraId="212329E1" w14:textId="5163B67A" w:rsidR="0060255B" w:rsidRPr="00930763" w:rsidRDefault="0057517A" w:rsidP="00242477">
      <w:pPr>
        <w:pStyle w:val="ListParagraph"/>
        <w:numPr>
          <w:ilvl w:val="1"/>
          <w:numId w:val="8"/>
        </w:numPr>
        <w:tabs>
          <w:tab w:val="left" w:pos="1795"/>
        </w:tabs>
        <w:ind w:left="1794" w:hanging="435"/>
        <w:rPr>
          <w:rStyle w:val="Hyperlink"/>
          <w:color w:val="auto"/>
          <w:sz w:val="20"/>
          <w:u w:val="none"/>
        </w:rPr>
      </w:pPr>
      <w:hyperlink w:anchor="foursixElectrical" w:history="1">
        <w:r w:rsidR="008D5BA5" w:rsidRPr="0018532A">
          <w:rPr>
            <w:rStyle w:val="Hyperlink"/>
            <w:sz w:val="20"/>
          </w:rPr>
          <w:t>Electrical</w:t>
        </w:r>
      </w:hyperlink>
    </w:p>
    <w:p w14:paraId="795C42EE" w14:textId="58D52131" w:rsidR="00930763" w:rsidRPr="002E4ABE" w:rsidRDefault="00930763" w:rsidP="002E4ABE">
      <w:pPr>
        <w:pStyle w:val="ListParagraph"/>
        <w:numPr>
          <w:ilvl w:val="2"/>
          <w:numId w:val="8"/>
        </w:numPr>
        <w:tabs>
          <w:tab w:val="left" w:pos="2440"/>
        </w:tabs>
        <w:spacing w:before="37"/>
        <w:rPr>
          <w:rStyle w:val="Hyperlink"/>
        </w:rPr>
      </w:pPr>
      <w:r w:rsidRPr="002E4ABE">
        <w:rPr>
          <w:rStyle w:val="Hyperlink"/>
          <w:sz w:val="20"/>
        </w:rPr>
        <w:t>General Criteria</w:t>
      </w:r>
    </w:p>
    <w:p w14:paraId="5D0A72D4" w14:textId="7976AD80" w:rsidR="0060255B" w:rsidRDefault="0057517A" w:rsidP="00242477">
      <w:pPr>
        <w:pStyle w:val="ListParagraph"/>
        <w:numPr>
          <w:ilvl w:val="2"/>
          <w:numId w:val="8"/>
        </w:numPr>
        <w:tabs>
          <w:tab w:val="left" w:pos="2439"/>
          <w:tab w:val="left" w:pos="2440"/>
        </w:tabs>
        <w:spacing w:before="34"/>
        <w:rPr>
          <w:sz w:val="20"/>
        </w:rPr>
      </w:pPr>
      <w:hyperlink w:anchor="foursixoneElecStandbyGenerator" w:history="1">
        <w:r w:rsidR="00A52EEA" w:rsidRPr="0018532A">
          <w:rPr>
            <w:rStyle w:val="Hyperlink"/>
            <w:sz w:val="20"/>
          </w:rPr>
          <w:t>Standby Generator</w:t>
        </w:r>
      </w:hyperlink>
    </w:p>
    <w:p w14:paraId="74E423E7" w14:textId="33110EE6" w:rsidR="0060255B" w:rsidRDefault="0057517A" w:rsidP="00242477">
      <w:pPr>
        <w:pStyle w:val="ListParagraph"/>
        <w:numPr>
          <w:ilvl w:val="1"/>
          <w:numId w:val="8"/>
        </w:numPr>
        <w:tabs>
          <w:tab w:val="left" w:pos="1795"/>
        </w:tabs>
        <w:spacing w:before="34"/>
        <w:ind w:left="1794" w:hanging="435"/>
        <w:rPr>
          <w:sz w:val="20"/>
        </w:rPr>
      </w:pPr>
      <w:hyperlink w:anchor="foursevenLighting" w:history="1">
        <w:r w:rsidR="008D5BA5" w:rsidRPr="0018532A">
          <w:rPr>
            <w:rStyle w:val="Hyperlink"/>
            <w:sz w:val="20"/>
          </w:rPr>
          <w:t>Lighting</w:t>
        </w:r>
      </w:hyperlink>
    </w:p>
    <w:p w14:paraId="6F423C8B" w14:textId="347AC6C3" w:rsidR="0060255B" w:rsidRDefault="0057517A" w:rsidP="00242477">
      <w:pPr>
        <w:pStyle w:val="ListParagraph"/>
        <w:numPr>
          <w:ilvl w:val="2"/>
          <w:numId w:val="8"/>
        </w:numPr>
        <w:tabs>
          <w:tab w:val="left" w:pos="2440"/>
        </w:tabs>
        <w:spacing w:before="37"/>
        <w:rPr>
          <w:sz w:val="20"/>
        </w:rPr>
      </w:pPr>
      <w:hyperlink w:anchor="foursevenoneLightingGeneral" w:history="1">
        <w:r w:rsidR="00A52EEA" w:rsidRPr="00890276">
          <w:rPr>
            <w:rStyle w:val="Hyperlink"/>
            <w:sz w:val="20"/>
          </w:rPr>
          <w:t>General</w:t>
        </w:r>
      </w:hyperlink>
      <w:r w:rsidR="00930763">
        <w:rPr>
          <w:rStyle w:val="Hyperlink"/>
          <w:sz w:val="20"/>
        </w:rPr>
        <w:t xml:space="preserve"> Criteria</w:t>
      </w:r>
    </w:p>
    <w:p w14:paraId="21A4CA1F" w14:textId="43B53F61" w:rsidR="0060255B" w:rsidRDefault="0057517A" w:rsidP="00242477">
      <w:pPr>
        <w:pStyle w:val="ListParagraph"/>
        <w:numPr>
          <w:ilvl w:val="1"/>
          <w:numId w:val="8"/>
        </w:numPr>
        <w:tabs>
          <w:tab w:val="left" w:pos="1795"/>
        </w:tabs>
        <w:ind w:left="1794" w:hanging="435"/>
        <w:rPr>
          <w:sz w:val="20"/>
        </w:rPr>
      </w:pPr>
      <w:hyperlink w:anchor="foureightTelecomm" w:history="1">
        <w:r w:rsidR="008D5BA5" w:rsidRPr="00890276">
          <w:rPr>
            <w:rStyle w:val="Hyperlink"/>
            <w:sz w:val="20"/>
          </w:rPr>
          <w:t>Telecommunications</w:t>
        </w:r>
      </w:hyperlink>
    </w:p>
    <w:p w14:paraId="49EACD18" w14:textId="43E9425D" w:rsidR="0060255B" w:rsidRDefault="0057517A" w:rsidP="00242477">
      <w:pPr>
        <w:pStyle w:val="ListParagraph"/>
        <w:numPr>
          <w:ilvl w:val="2"/>
          <w:numId w:val="8"/>
        </w:numPr>
        <w:tabs>
          <w:tab w:val="left" w:pos="2440"/>
        </w:tabs>
        <w:spacing w:before="34"/>
        <w:rPr>
          <w:sz w:val="20"/>
        </w:rPr>
      </w:pPr>
      <w:hyperlink w:anchor="foureightoneTeleSOW" w:history="1">
        <w:r w:rsidR="008D5BA5" w:rsidRPr="00890276">
          <w:rPr>
            <w:rStyle w:val="Hyperlink"/>
            <w:sz w:val="20"/>
          </w:rPr>
          <w:t>Scope of</w:t>
        </w:r>
        <w:r w:rsidR="008D5BA5" w:rsidRPr="00890276">
          <w:rPr>
            <w:rStyle w:val="Hyperlink"/>
            <w:spacing w:val="-5"/>
            <w:sz w:val="20"/>
          </w:rPr>
          <w:t xml:space="preserve"> </w:t>
        </w:r>
        <w:r w:rsidR="008D5BA5" w:rsidRPr="00890276">
          <w:rPr>
            <w:rStyle w:val="Hyperlink"/>
            <w:sz w:val="20"/>
          </w:rPr>
          <w:t>Work</w:t>
        </w:r>
      </w:hyperlink>
    </w:p>
    <w:p w14:paraId="4F7D1E00" w14:textId="007E8F51" w:rsidR="003024A6" w:rsidRDefault="0057517A" w:rsidP="00242477">
      <w:pPr>
        <w:pStyle w:val="ListParagraph"/>
        <w:numPr>
          <w:ilvl w:val="2"/>
          <w:numId w:val="8"/>
        </w:numPr>
        <w:tabs>
          <w:tab w:val="left" w:pos="2440"/>
        </w:tabs>
        <w:spacing w:before="34"/>
        <w:rPr>
          <w:sz w:val="20"/>
        </w:rPr>
      </w:pPr>
      <w:hyperlink w:anchor="foureighttwoTelePathways" w:history="1">
        <w:r w:rsidR="003024A6" w:rsidRPr="00890276">
          <w:rPr>
            <w:rStyle w:val="Hyperlink"/>
            <w:sz w:val="20"/>
          </w:rPr>
          <w:t>Pathways</w:t>
        </w:r>
      </w:hyperlink>
    </w:p>
    <w:p w14:paraId="22F440C3" w14:textId="16D8020A" w:rsidR="003024A6" w:rsidRDefault="0057517A" w:rsidP="00242477">
      <w:pPr>
        <w:pStyle w:val="ListParagraph"/>
        <w:numPr>
          <w:ilvl w:val="2"/>
          <w:numId w:val="8"/>
        </w:numPr>
        <w:tabs>
          <w:tab w:val="left" w:pos="2440"/>
        </w:tabs>
        <w:spacing w:before="34"/>
        <w:rPr>
          <w:sz w:val="20"/>
        </w:rPr>
      </w:pPr>
      <w:hyperlink w:anchor="foureightthreeTeleSpace" w:history="1">
        <w:r w:rsidR="00742929" w:rsidRPr="00890276">
          <w:rPr>
            <w:rStyle w:val="Hyperlink"/>
            <w:sz w:val="20"/>
          </w:rPr>
          <w:t>Spaces</w:t>
        </w:r>
      </w:hyperlink>
    </w:p>
    <w:p w14:paraId="47C7475C" w14:textId="574BF595" w:rsidR="00742929" w:rsidRDefault="0057517A" w:rsidP="00242477">
      <w:pPr>
        <w:pStyle w:val="ListParagraph"/>
        <w:numPr>
          <w:ilvl w:val="2"/>
          <w:numId w:val="8"/>
        </w:numPr>
        <w:tabs>
          <w:tab w:val="left" w:pos="2440"/>
        </w:tabs>
        <w:spacing w:before="34"/>
        <w:rPr>
          <w:sz w:val="20"/>
        </w:rPr>
      </w:pPr>
      <w:hyperlink w:anchor="foureightfourTeleBondingGrounding" w:history="1">
        <w:r w:rsidR="00742929" w:rsidRPr="00890276">
          <w:rPr>
            <w:rStyle w:val="Hyperlink"/>
            <w:sz w:val="20"/>
          </w:rPr>
          <w:t>Telecommunications Bonding and Grounding</w:t>
        </w:r>
      </w:hyperlink>
    </w:p>
    <w:p w14:paraId="5AD86FDE" w14:textId="627DC39C" w:rsidR="00742929" w:rsidRDefault="0057517A" w:rsidP="00242477">
      <w:pPr>
        <w:pStyle w:val="ListParagraph"/>
        <w:numPr>
          <w:ilvl w:val="2"/>
          <w:numId w:val="8"/>
        </w:numPr>
        <w:tabs>
          <w:tab w:val="left" w:pos="2440"/>
        </w:tabs>
        <w:spacing w:before="34"/>
        <w:rPr>
          <w:sz w:val="20"/>
        </w:rPr>
      </w:pPr>
      <w:hyperlink w:anchor="foureightfiveTeleEquipRacksCabinets" w:history="1">
        <w:r w:rsidR="00742929" w:rsidRPr="00890276">
          <w:rPr>
            <w:rStyle w:val="Hyperlink"/>
            <w:sz w:val="20"/>
          </w:rPr>
          <w:t>Equipment Racks and Equipment Cabinets</w:t>
        </w:r>
      </w:hyperlink>
    </w:p>
    <w:p w14:paraId="34C4A5E8" w14:textId="6C560F61" w:rsidR="007642B3" w:rsidRDefault="0057517A" w:rsidP="00242477">
      <w:pPr>
        <w:pStyle w:val="ListParagraph"/>
        <w:numPr>
          <w:ilvl w:val="2"/>
          <w:numId w:val="8"/>
        </w:numPr>
        <w:tabs>
          <w:tab w:val="left" w:pos="2440"/>
        </w:tabs>
        <w:spacing w:before="34"/>
        <w:rPr>
          <w:sz w:val="20"/>
        </w:rPr>
      </w:pPr>
      <w:hyperlink w:anchor="foureightsixTelePowerDistribution" w:history="1">
        <w:r w:rsidR="007642B3" w:rsidRPr="00890276">
          <w:rPr>
            <w:rStyle w:val="Hyperlink"/>
            <w:sz w:val="20"/>
          </w:rPr>
          <w:t xml:space="preserve">Power Distribution </w:t>
        </w:r>
        <w:r w:rsidR="00ED0C67" w:rsidRPr="00890276">
          <w:rPr>
            <w:rStyle w:val="Hyperlink"/>
            <w:sz w:val="20"/>
          </w:rPr>
          <w:t xml:space="preserve">Units and </w:t>
        </w:r>
        <w:r w:rsidR="007238BE" w:rsidRPr="00890276">
          <w:rPr>
            <w:rStyle w:val="Hyperlink"/>
            <w:sz w:val="20"/>
          </w:rPr>
          <w:t>Uninterruptable Power Supplies</w:t>
        </w:r>
      </w:hyperlink>
    </w:p>
    <w:p w14:paraId="0C0DB9A2" w14:textId="546643AC" w:rsidR="007238BE" w:rsidRDefault="0057517A" w:rsidP="00242477">
      <w:pPr>
        <w:pStyle w:val="ListParagraph"/>
        <w:numPr>
          <w:ilvl w:val="2"/>
          <w:numId w:val="8"/>
        </w:numPr>
        <w:tabs>
          <w:tab w:val="left" w:pos="2440"/>
        </w:tabs>
        <w:spacing w:before="34"/>
        <w:rPr>
          <w:sz w:val="20"/>
        </w:rPr>
      </w:pPr>
      <w:hyperlink w:anchor="foureightsevenTeleInfrastructurePlant" w:history="1">
        <w:r w:rsidR="007238BE" w:rsidRPr="00890276">
          <w:rPr>
            <w:rStyle w:val="Hyperlink"/>
            <w:sz w:val="20"/>
          </w:rPr>
          <w:t>Telecommunications Infrastructure Plant</w:t>
        </w:r>
      </w:hyperlink>
    </w:p>
    <w:p w14:paraId="3E69D159" w14:textId="37E22431" w:rsidR="00F22E0F" w:rsidRDefault="0057517A" w:rsidP="00F22E0F">
      <w:pPr>
        <w:pStyle w:val="ListParagraph"/>
        <w:numPr>
          <w:ilvl w:val="2"/>
          <w:numId w:val="8"/>
        </w:numPr>
        <w:tabs>
          <w:tab w:val="left" w:pos="2440"/>
        </w:tabs>
        <w:spacing w:before="34"/>
        <w:rPr>
          <w:sz w:val="20"/>
        </w:rPr>
      </w:pPr>
      <w:hyperlink w:anchor="foureighteightTeleSpecialSys" w:history="1">
        <w:r w:rsidR="0061266E" w:rsidRPr="00890276">
          <w:rPr>
            <w:rStyle w:val="Hyperlink"/>
            <w:sz w:val="20"/>
          </w:rPr>
          <w:t xml:space="preserve">Special </w:t>
        </w:r>
        <w:r w:rsidR="008D5BA5" w:rsidRPr="00890276">
          <w:rPr>
            <w:rStyle w:val="Hyperlink"/>
            <w:sz w:val="20"/>
          </w:rPr>
          <w:t>Systems</w:t>
        </w:r>
      </w:hyperlink>
    </w:p>
    <w:p w14:paraId="7C8777DB" w14:textId="05A3FAD2" w:rsidR="00F22E0F" w:rsidRPr="00F22E0F" w:rsidRDefault="00F22E0F" w:rsidP="00F22E0F">
      <w:pPr>
        <w:tabs>
          <w:tab w:val="left" w:pos="2440"/>
        </w:tabs>
        <w:spacing w:before="34"/>
        <w:rPr>
          <w:sz w:val="20"/>
        </w:rPr>
        <w:sectPr w:rsidR="00F22E0F" w:rsidRPr="00F22E0F" w:rsidSect="00067158">
          <w:headerReference w:type="default" r:id="rId12"/>
          <w:footerReference w:type="default" r:id="rId13"/>
          <w:pgSz w:w="12240" w:h="15840"/>
          <w:pgMar w:top="1340" w:right="720" w:bottom="1640" w:left="446" w:header="1440" w:footer="1008" w:gutter="0"/>
          <w:cols w:space="720"/>
          <w:docGrid w:linePitch="299"/>
        </w:sectPr>
      </w:pPr>
    </w:p>
    <w:p w14:paraId="5C178F0C" w14:textId="77777777" w:rsidR="0060255B" w:rsidRDefault="008D5BA5" w:rsidP="0069409B">
      <w:pPr>
        <w:pStyle w:val="Heading1"/>
        <w:spacing w:before="93"/>
        <w:ind w:left="999" w:right="1008"/>
      </w:pPr>
      <w:r>
        <w:lastRenderedPageBreak/>
        <w:t>SECTION 1 -</w:t>
      </w:r>
      <w:bookmarkStart w:id="2" w:name="oneIntro"/>
      <w:bookmarkEnd w:id="2"/>
      <w:r>
        <w:t xml:space="preserve"> INTRODUCTION</w:t>
      </w:r>
    </w:p>
    <w:p w14:paraId="0ED7B107" w14:textId="77777777" w:rsidR="0060255B" w:rsidRDefault="0060255B" w:rsidP="0069409B">
      <w:pPr>
        <w:pStyle w:val="BodyText"/>
        <w:spacing w:before="9"/>
        <w:ind w:right="1008"/>
        <w:rPr>
          <w:b/>
          <w:sz w:val="23"/>
        </w:rPr>
      </w:pPr>
    </w:p>
    <w:p w14:paraId="40A76DD3" w14:textId="5690259B" w:rsidR="0060255B" w:rsidRPr="00561AA6" w:rsidRDefault="008D5BA5" w:rsidP="0069409B">
      <w:pPr>
        <w:pStyle w:val="ListParagraph"/>
        <w:numPr>
          <w:ilvl w:val="1"/>
          <w:numId w:val="7"/>
        </w:numPr>
        <w:tabs>
          <w:tab w:val="left" w:pos="1776"/>
        </w:tabs>
        <w:spacing w:line="276" w:lineRule="auto"/>
        <w:ind w:right="1008" w:hanging="360"/>
        <w:rPr>
          <w:sz w:val="20"/>
        </w:rPr>
      </w:pPr>
      <w:r w:rsidRPr="003B49CC">
        <w:rPr>
          <w:sz w:val="20"/>
        </w:rPr>
        <w:t>The purpose of this</w:t>
      </w:r>
      <w:r w:rsidR="00A811B1" w:rsidRPr="003B49CC">
        <w:rPr>
          <w:sz w:val="20"/>
        </w:rPr>
        <w:t xml:space="preserve"> Leased </w:t>
      </w:r>
      <w:r w:rsidR="009C27D1">
        <w:rPr>
          <w:sz w:val="20"/>
        </w:rPr>
        <w:t>R&amp;D</w:t>
      </w:r>
      <w:r w:rsidR="009C27D1" w:rsidRPr="003B49CC">
        <w:rPr>
          <w:sz w:val="20"/>
        </w:rPr>
        <w:t xml:space="preserve"> </w:t>
      </w:r>
      <w:r w:rsidRPr="003B49CC">
        <w:rPr>
          <w:sz w:val="20"/>
        </w:rPr>
        <w:t>Design Narrative is to consolidate the governing codes, standards, references,</w:t>
      </w:r>
      <w:r w:rsidRPr="003B49CC">
        <w:rPr>
          <w:spacing w:val="-9"/>
          <w:sz w:val="20"/>
        </w:rPr>
        <w:t xml:space="preserve"> </w:t>
      </w:r>
      <w:r w:rsidRPr="003B49CC">
        <w:rPr>
          <w:sz w:val="20"/>
        </w:rPr>
        <w:t>and</w:t>
      </w:r>
      <w:r w:rsidRPr="003B49CC">
        <w:rPr>
          <w:spacing w:val="-4"/>
          <w:sz w:val="20"/>
        </w:rPr>
        <w:t xml:space="preserve"> </w:t>
      </w:r>
      <w:r w:rsidRPr="003B49CC">
        <w:rPr>
          <w:sz w:val="20"/>
        </w:rPr>
        <w:t>guidelines</w:t>
      </w:r>
      <w:r w:rsidRPr="003B49CC">
        <w:rPr>
          <w:spacing w:val="-5"/>
          <w:sz w:val="20"/>
        </w:rPr>
        <w:t xml:space="preserve"> </w:t>
      </w:r>
      <w:r w:rsidRPr="003B49CC">
        <w:rPr>
          <w:sz w:val="20"/>
        </w:rPr>
        <w:t>in</w:t>
      </w:r>
      <w:r w:rsidRPr="003B49CC">
        <w:rPr>
          <w:spacing w:val="-9"/>
          <w:sz w:val="20"/>
        </w:rPr>
        <w:t xml:space="preserve"> </w:t>
      </w:r>
      <w:r w:rsidRPr="003B49CC">
        <w:rPr>
          <w:sz w:val="20"/>
        </w:rPr>
        <w:t>a</w:t>
      </w:r>
      <w:r w:rsidRPr="003B49CC">
        <w:rPr>
          <w:spacing w:val="-7"/>
          <w:sz w:val="20"/>
        </w:rPr>
        <w:t xml:space="preserve"> </w:t>
      </w:r>
      <w:r w:rsidRPr="003B49CC">
        <w:rPr>
          <w:sz w:val="20"/>
        </w:rPr>
        <w:t>document</w:t>
      </w:r>
      <w:r w:rsidRPr="003B49CC">
        <w:rPr>
          <w:spacing w:val="-8"/>
          <w:sz w:val="20"/>
        </w:rPr>
        <w:t xml:space="preserve"> </w:t>
      </w:r>
      <w:r w:rsidRPr="003B49CC">
        <w:rPr>
          <w:sz w:val="20"/>
        </w:rPr>
        <w:t>that</w:t>
      </w:r>
      <w:r w:rsidRPr="003B49CC">
        <w:rPr>
          <w:spacing w:val="-4"/>
          <w:sz w:val="20"/>
        </w:rPr>
        <w:t xml:space="preserve"> </w:t>
      </w:r>
      <w:r w:rsidRPr="003B49CC">
        <w:rPr>
          <w:sz w:val="20"/>
        </w:rPr>
        <w:t>provides</w:t>
      </w:r>
      <w:r w:rsidRPr="003B49CC">
        <w:rPr>
          <w:spacing w:val="-6"/>
          <w:sz w:val="20"/>
        </w:rPr>
        <w:t xml:space="preserve"> </w:t>
      </w:r>
      <w:r w:rsidRPr="003B49CC">
        <w:rPr>
          <w:sz w:val="20"/>
        </w:rPr>
        <w:t>performance-based</w:t>
      </w:r>
      <w:r w:rsidRPr="003B49CC">
        <w:rPr>
          <w:spacing w:val="-8"/>
          <w:sz w:val="20"/>
        </w:rPr>
        <w:t xml:space="preserve"> </w:t>
      </w:r>
      <w:r w:rsidRPr="003B49CC">
        <w:rPr>
          <w:sz w:val="20"/>
        </w:rPr>
        <w:t>standards</w:t>
      </w:r>
      <w:r w:rsidRPr="003B49CC">
        <w:rPr>
          <w:spacing w:val="-6"/>
          <w:sz w:val="20"/>
        </w:rPr>
        <w:t xml:space="preserve"> </w:t>
      </w:r>
      <w:r w:rsidRPr="003B49CC">
        <w:rPr>
          <w:sz w:val="20"/>
        </w:rPr>
        <w:t>for</w:t>
      </w:r>
      <w:r w:rsidRPr="003B49CC">
        <w:rPr>
          <w:spacing w:val="-5"/>
          <w:sz w:val="20"/>
        </w:rPr>
        <w:t xml:space="preserve"> </w:t>
      </w:r>
      <w:r w:rsidRPr="003B49CC">
        <w:rPr>
          <w:sz w:val="20"/>
        </w:rPr>
        <w:t>a</w:t>
      </w:r>
      <w:r w:rsidRPr="003B49CC">
        <w:rPr>
          <w:spacing w:val="-9"/>
          <w:sz w:val="20"/>
        </w:rPr>
        <w:t xml:space="preserve"> </w:t>
      </w:r>
      <w:r w:rsidRPr="003B49CC">
        <w:rPr>
          <w:sz w:val="20"/>
        </w:rPr>
        <w:t>VA leased</w:t>
      </w:r>
      <w:r w:rsidRPr="003B49CC">
        <w:rPr>
          <w:spacing w:val="-5"/>
          <w:sz w:val="20"/>
        </w:rPr>
        <w:t xml:space="preserve"> </w:t>
      </w:r>
      <w:r w:rsidR="009C27D1">
        <w:rPr>
          <w:sz w:val="20"/>
        </w:rPr>
        <w:t xml:space="preserve">R&amp;D </w:t>
      </w:r>
      <w:r w:rsidR="00C0059B">
        <w:rPr>
          <w:sz w:val="20"/>
        </w:rPr>
        <w:t>f</w:t>
      </w:r>
      <w:r w:rsidR="009C27D1">
        <w:rPr>
          <w:sz w:val="20"/>
        </w:rPr>
        <w:t>acility</w:t>
      </w:r>
      <w:r w:rsidRPr="003B49CC">
        <w:rPr>
          <w:sz w:val="20"/>
        </w:rPr>
        <w:t>.</w:t>
      </w:r>
    </w:p>
    <w:p w14:paraId="472CF320" w14:textId="519DBDB7" w:rsidR="0060255B" w:rsidRPr="00A64BCB" w:rsidRDefault="008D5BA5" w:rsidP="0069409B">
      <w:pPr>
        <w:pStyle w:val="ListParagraph"/>
        <w:numPr>
          <w:ilvl w:val="1"/>
          <w:numId w:val="7"/>
        </w:numPr>
        <w:tabs>
          <w:tab w:val="left" w:pos="1720"/>
        </w:tabs>
        <w:spacing w:line="276" w:lineRule="auto"/>
        <w:ind w:left="1720" w:right="1008" w:hanging="360"/>
        <w:rPr>
          <w:sz w:val="19"/>
        </w:rPr>
      </w:pPr>
      <w:r w:rsidRPr="009957EE">
        <w:rPr>
          <w:sz w:val="20"/>
        </w:rPr>
        <w:t xml:space="preserve">The governing codes, standards, and references are based on VA affiliated </w:t>
      </w:r>
      <w:r w:rsidR="009C27D1">
        <w:rPr>
          <w:sz w:val="20"/>
        </w:rPr>
        <w:t xml:space="preserve">R&amp;D </w:t>
      </w:r>
      <w:r w:rsidR="00C0059B">
        <w:rPr>
          <w:sz w:val="20"/>
        </w:rPr>
        <w:t>f</w:t>
      </w:r>
      <w:r w:rsidR="009C27D1">
        <w:rPr>
          <w:sz w:val="20"/>
        </w:rPr>
        <w:t>acilities</w:t>
      </w:r>
      <w:r w:rsidR="000A32E1" w:rsidRPr="009957EE">
        <w:rPr>
          <w:sz w:val="20"/>
        </w:rPr>
        <w:t xml:space="preserve">. </w:t>
      </w:r>
    </w:p>
    <w:p w14:paraId="7703BE9E" w14:textId="3618B6ED" w:rsidR="0060255B" w:rsidRPr="004D6DAF" w:rsidRDefault="008D5BA5" w:rsidP="0069409B">
      <w:pPr>
        <w:pStyle w:val="ListParagraph"/>
        <w:numPr>
          <w:ilvl w:val="1"/>
          <w:numId w:val="7"/>
        </w:numPr>
        <w:tabs>
          <w:tab w:val="left" w:pos="1720"/>
        </w:tabs>
        <w:ind w:left="1714" w:right="1008" w:hanging="360"/>
        <w:rPr>
          <w:sz w:val="20"/>
          <w:szCs w:val="20"/>
        </w:rPr>
      </w:pPr>
      <w:r w:rsidRPr="414FBEA7">
        <w:rPr>
          <w:sz w:val="20"/>
          <w:szCs w:val="20"/>
        </w:rPr>
        <w:t xml:space="preserve">The design of the VA leased </w:t>
      </w:r>
      <w:r w:rsidR="009C27D1">
        <w:rPr>
          <w:sz w:val="20"/>
          <w:szCs w:val="20"/>
        </w:rPr>
        <w:t xml:space="preserve">R&amp;D </w:t>
      </w:r>
      <w:r w:rsidR="00C0059B">
        <w:rPr>
          <w:sz w:val="20"/>
          <w:szCs w:val="20"/>
        </w:rPr>
        <w:t>f</w:t>
      </w:r>
      <w:r w:rsidR="009C27D1">
        <w:rPr>
          <w:sz w:val="20"/>
          <w:szCs w:val="20"/>
        </w:rPr>
        <w:t>acility</w:t>
      </w:r>
      <w:r w:rsidR="009C27D1" w:rsidRPr="414FBEA7">
        <w:rPr>
          <w:sz w:val="20"/>
          <w:szCs w:val="20"/>
        </w:rPr>
        <w:t xml:space="preserve"> </w:t>
      </w:r>
      <w:r w:rsidRPr="414FBEA7">
        <w:rPr>
          <w:sz w:val="20"/>
          <w:szCs w:val="20"/>
        </w:rPr>
        <w:t xml:space="preserve">is based on </w:t>
      </w:r>
      <w:r w:rsidR="003B49CC" w:rsidRPr="414FBEA7">
        <w:rPr>
          <w:sz w:val="20"/>
          <w:szCs w:val="20"/>
        </w:rPr>
        <w:t xml:space="preserve">the </w:t>
      </w:r>
      <w:r w:rsidR="00DE13C3">
        <w:rPr>
          <w:spacing w:val="1"/>
          <w:sz w:val="20"/>
          <w:szCs w:val="20"/>
        </w:rPr>
        <w:t>Research and Development (R&amp;D) Design Guide PG-18-</w:t>
      </w:r>
      <w:r w:rsidR="00C0059B">
        <w:rPr>
          <w:spacing w:val="1"/>
          <w:sz w:val="20"/>
          <w:szCs w:val="20"/>
        </w:rPr>
        <w:t>12</w:t>
      </w:r>
      <w:r w:rsidR="00814F3D">
        <w:rPr>
          <w:spacing w:val="1"/>
          <w:sz w:val="20"/>
          <w:szCs w:val="20"/>
        </w:rPr>
        <w:t xml:space="preserve"> (R&amp;D DG)</w:t>
      </w:r>
      <w:r w:rsidR="007B1767">
        <w:rPr>
          <w:spacing w:val="1"/>
          <w:sz w:val="20"/>
          <w:szCs w:val="20"/>
        </w:rPr>
        <w:t xml:space="preserve">. </w:t>
      </w:r>
      <w:r w:rsidR="009F7C5A">
        <w:rPr>
          <w:sz w:val="20"/>
          <w:szCs w:val="20"/>
        </w:rPr>
        <w:t>The Research and Development (R&amp;D) Design Gui</w:t>
      </w:r>
      <w:r w:rsidR="00136344">
        <w:rPr>
          <w:sz w:val="20"/>
          <w:szCs w:val="20"/>
        </w:rPr>
        <w:t>de PG18-12 references</w:t>
      </w:r>
      <w:r w:rsidR="00A2268E">
        <w:rPr>
          <w:sz w:val="20"/>
          <w:szCs w:val="20"/>
        </w:rPr>
        <w:t xml:space="preserve"> requirements in many other VA guides, </w:t>
      </w:r>
      <w:r w:rsidR="00C0059B">
        <w:rPr>
          <w:sz w:val="20"/>
          <w:szCs w:val="20"/>
        </w:rPr>
        <w:t>manuals,</w:t>
      </w:r>
      <w:r w:rsidR="00A65B3B">
        <w:rPr>
          <w:sz w:val="20"/>
          <w:szCs w:val="20"/>
        </w:rPr>
        <w:t xml:space="preserve"> and specifications</w:t>
      </w:r>
      <w:r w:rsidR="0075162E">
        <w:rPr>
          <w:sz w:val="20"/>
          <w:szCs w:val="20"/>
        </w:rPr>
        <w:t xml:space="preserve">. </w:t>
      </w:r>
      <w:r w:rsidR="009133D8">
        <w:rPr>
          <w:sz w:val="20"/>
          <w:szCs w:val="20"/>
        </w:rPr>
        <w:t xml:space="preserve">If the referenced document is listed in section 2 </w:t>
      </w:r>
      <w:r w:rsidR="000A34C9">
        <w:rPr>
          <w:sz w:val="20"/>
          <w:szCs w:val="20"/>
        </w:rPr>
        <w:t xml:space="preserve">of this LDN </w:t>
      </w:r>
      <w:r w:rsidR="00B21455">
        <w:rPr>
          <w:sz w:val="20"/>
          <w:szCs w:val="20"/>
        </w:rPr>
        <w:t xml:space="preserve">under codes or </w:t>
      </w:r>
      <w:r w:rsidR="00833CB2">
        <w:rPr>
          <w:sz w:val="20"/>
          <w:szCs w:val="20"/>
        </w:rPr>
        <w:t>standards,</w:t>
      </w:r>
      <w:r w:rsidR="00B21455">
        <w:rPr>
          <w:sz w:val="20"/>
          <w:szCs w:val="20"/>
        </w:rPr>
        <w:t xml:space="preserve"> </w:t>
      </w:r>
      <w:r w:rsidR="000A34C9">
        <w:rPr>
          <w:sz w:val="20"/>
          <w:szCs w:val="20"/>
        </w:rPr>
        <w:t>then it is a requirement</w:t>
      </w:r>
      <w:r w:rsidR="00833CB2">
        <w:rPr>
          <w:sz w:val="20"/>
          <w:szCs w:val="20"/>
        </w:rPr>
        <w:t>. If it is not than it is a reference.</w:t>
      </w:r>
    </w:p>
    <w:p w14:paraId="64458538" w14:textId="44F60E52" w:rsidR="00A313BC" w:rsidRDefault="008D5BA5" w:rsidP="0069409B">
      <w:pPr>
        <w:pStyle w:val="ListParagraph"/>
        <w:numPr>
          <w:ilvl w:val="1"/>
          <w:numId w:val="7"/>
        </w:numPr>
        <w:spacing w:before="1" w:line="460" w:lineRule="atLeast"/>
        <w:ind w:right="1008" w:hanging="360"/>
        <w:rPr>
          <w:sz w:val="20"/>
          <w:szCs w:val="20"/>
        </w:rPr>
      </w:pPr>
      <w:r w:rsidRPr="414FBEA7">
        <w:rPr>
          <w:sz w:val="20"/>
          <w:szCs w:val="20"/>
        </w:rPr>
        <w:t>Commonly Used Acronyms and</w:t>
      </w:r>
      <w:r w:rsidRPr="414FBEA7">
        <w:rPr>
          <w:spacing w:val="-31"/>
          <w:sz w:val="20"/>
          <w:szCs w:val="20"/>
        </w:rPr>
        <w:t xml:space="preserve"> </w:t>
      </w:r>
      <w:r w:rsidRPr="414FBEA7">
        <w:rPr>
          <w:sz w:val="20"/>
          <w:szCs w:val="20"/>
        </w:rPr>
        <w:t xml:space="preserve">Definitions: </w:t>
      </w:r>
    </w:p>
    <w:p w14:paraId="2E9038F5" w14:textId="77777777" w:rsidR="00A313BC" w:rsidRPr="00A313BC" w:rsidRDefault="00A313BC" w:rsidP="0069409B">
      <w:pPr>
        <w:pStyle w:val="ListParagraph"/>
        <w:spacing w:before="1" w:line="460" w:lineRule="atLeast"/>
        <w:ind w:left="1719" w:right="1008" w:firstLine="0"/>
        <w:rPr>
          <w:sz w:val="20"/>
        </w:rPr>
      </w:pPr>
    </w:p>
    <w:p w14:paraId="5C8F5867" w14:textId="6E8DBA12" w:rsidR="0060255B" w:rsidRDefault="00086FA8" w:rsidP="0069409B">
      <w:pPr>
        <w:pStyle w:val="ListParagraph"/>
        <w:spacing w:line="276" w:lineRule="auto"/>
        <w:ind w:left="2621" w:right="1008" w:hanging="907"/>
        <w:rPr>
          <w:sz w:val="20"/>
          <w:szCs w:val="20"/>
        </w:rPr>
      </w:pPr>
      <w:r>
        <w:rPr>
          <w:sz w:val="20"/>
          <w:szCs w:val="20"/>
        </w:rPr>
        <w:t>R&amp;D</w:t>
      </w:r>
      <w:r w:rsidR="008D5BA5" w:rsidRPr="414FBEA7">
        <w:rPr>
          <w:sz w:val="20"/>
          <w:szCs w:val="20"/>
        </w:rPr>
        <w:t xml:space="preserve"> </w:t>
      </w:r>
      <w:r w:rsidR="00A313BC">
        <w:rPr>
          <w:sz w:val="20"/>
        </w:rPr>
        <w:tab/>
      </w:r>
      <w:r>
        <w:rPr>
          <w:sz w:val="20"/>
          <w:szCs w:val="20"/>
        </w:rPr>
        <w:t>Research and Development</w:t>
      </w:r>
    </w:p>
    <w:p w14:paraId="55D3EA92" w14:textId="6A50FB87" w:rsidR="0060255B" w:rsidRDefault="00086FA8" w:rsidP="008E5903">
      <w:pPr>
        <w:pStyle w:val="BodyText"/>
        <w:spacing w:line="276" w:lineRule="auto"/>
        <w:ind w:left="2610" w:right="1008" w:hanging="900"/>
      </w:pPr>
      <w:r>
        <w:t>R&amp;D DG</w:t>
      </w:r>
      <w:r w:rsidR="008D5BA5">
        <w:t xml:space="preserve"> </w:t>
      </w:r>
      <w:r w:rsidR="00A313BC">
        <w:tab/>
      </w:r>
      <w:r w:rsidR="008E5903">
        <w:t>Research &amp; Development Design Guide</w:t>
      </w:r>
    </w:p>
    <w:p w14:paraId="3DDAB948" w14:textId="01D52F2D" w:rsidR="0060255B" w:rsidRDefault="008D5BA5" w:rsidP="0069409B">
      <w:pPr>
        <w:pStyle w:val="BodyText"/>
        <w:tabs>
          <w:tab w:val="left" w:pos="2439"/>
        </w:tabs>
        <w:spacing w:line="276" w:lineRule="auto"/>
        <w:ind w:left="2610" w:right="1008" w:hanging="900"/>
      </w:pPr>
      <w:r>
        <w:t>PFD</w:t>
      </w:r>
      <w:r>
        <w:tab/>
      </w:r>
      <w:r w:rsidR="00A313BC">
        <w:tab/>
      </w:r>
      <w:r>
        <w:t>Program for</w:t>
      </w:r>
      <w:r>
        <w:rPr>
          <w:spacing w:val="6"/>
        </w:rPr>
        <w:t xml:space="preserve"> </w:t>
      </w:r>
      <w:r>
        <w:t>Design</w:t>
      </w:r>
    </w:p>
    <w:p w14:paraId="0B02DB9F" w14:textId="580A01E8" w:rsidR="0060255B" w:rsidRDefault="008D5BA5" w:rsidP="0069409B">
      <w:pPr>
        <w:pStyle w:val="BodyText"/>
        <w:spacing w:line="276" w:lineRule="auto"/>
        <w:ind w:left="2610" w:right="1008"/>
      </w:pPr>
      <w:r>
        <w:t>Net square feet (NSF) listing of all spaces and rooms that are to be included in a construction project.</w:t>
      </w:r>
    </w:p>
    <w:p w14:paraId="50946CF9" w14:textId="6A7F801A" w:rsidR="00FF6A0A" w:rsidRDefault="00FF6A0A" w:rsidP="0069409B">
      <w:pPr>
        <w:pStyle w:val="BodyText"/>
        <w:tabs>
          <w:tab w:val="left" w:pos="2439"/>
        </w:tabs>
        <w:spacing w:line="276" w:lineRule="auto"/>
        <w:ind w:left="2610" w:right="1008" w:hanging="900"/>
      </w:pPr>
      <w:r>
        <w:t>VA</w:t>
      </w:r>
      <w:r>
        <w:tab/>
      </w:r>
      <w:r w:rsidR="00A313BC">
        <w:tab/>
      </w:r>
      <w:r>
        <w:t>Veterans Affairs</w:t>
      </w:r>
    </w:p>
    <w:p w14:paraId="6925701C" w14:textId="2E1CA56F" w:rsidR="00FF6A0A" w:rsidRDefault="00FF6A0A" w:rsidP="0069409B">
      <w:pPr>
        <w:pStyle w:val="BodyText"/>
        <w:tabs>
          <w:tab w:val="left" w:pos="2439"/>
        </w:tabs>
        <w:spacing w:line="276" w:lineRule="auto"/>
        <w:ind w:left="2610" w:right="1008" w:hanging="900"/>
      </w:pPr>
      <w:r>
        <w:t xml:space="preserve">VHA     </w:t>
      </w:r>
      <w:r w:rsidR="00A313BC">
        <w:tab/>
      </w:r>
      <w:r w:rsidR="00A313BC">
        <w:tab/>
      </w:r>
      <w:r>
        <w:t>Veterans Health Administration</w:t>
      </w:r>
    </w:p>
    <w:p w14:paraId="5C4AD257" w14:textId="1C03673F" w:rsidR="00FF6A0A" w:rsidRPr="00500E35" w:rsidRDefault="00FF6A0A" w:rsidP="0069409B">
      <w:pPr>
        <w:pStyle w:val="BodyText"/>
        <w:tabs>
          <w:tab w:val="left" w:pos="2439"/>
        </w:tabs>
        <w:spacing w:line="276" w:lineRule="auto"/>
        <w:ind w:left="2610" w:right="1008" w:hanging="900"/>
      </w:pPr>
      <w:r>
        <w:t>VISN</w:t>
      </w:r>
      <w:r>
        <w:tab/>
      </w:r>
      <w:r w:rsidR="00A313BC">
        <w:tab/>
      </w:r>
      <w:r>
        <w:t xml:space="preserve">Veterans Integrated Services </w:t>
      </w:r>
      <w:r w:rsidRPr="00500E35">
        <w:t>Network</w:t>
      </w:r>
    </w:p>
    <w:p w14:paraId="07B01BC9" w14:textId="77777777" w:rsidR="0060255B" w:rsidRPr="00500E35" w:rsidRDefault="0060255B">
      <w:pPr>
        <w:spacing w:line="276" w:lineRule="auto"/>
        <w:sectPr w:rsidR="0060255B" w:rsidRPr="00500E35" w:rsidSect="00067158">
          <w:headerReference w:type="default" r:id="rId14"/>
          <w:footerReference w:type="default" r:id="rId15"/>
          <w:pgSz w:w="12240" w:h="15840"/>
          <w:pgMar w:top="1340" w:right="720" w:bottom="1500" w:left="446" w:header="1440" w:footer="1008" w:gutter="0"/>
          <w:pgNumType w:start="1"/>
          <w:cols w:space="720"/>
          <w:docGrid w:linePitch="299"/>
        </w:sectPr>
      </w:pPr>
    </w:p>
    <w:p w14:paraId="6846CFB8" w14:textId="77777777" w:rsidR="0060255B" w:rsidRPr="00500E35" w:rsidRDefault="008D5BA5">
      <w:pPr>
        <w:pStyle w:val="Heading1"/>
        <w:spacing w:before="93"/>
        <w:ind w:left="999"/>
      </w:pPr>
      <w:r w:rsidRPr="00500E35">
        <w:lastRenderedPageBreak/>
        <w:t xml:space="preserve">SECTION 2 – </w:t>
      </w:r>
      <w:bookmarkStart w:id="3" w:name="twoGenReq"/>
      <w:bookmarkEnd w:id="3"/>
      <w:r w:rsidRPr="00500E35">
        <w:t>GENERAL REQUIREMENTS</w:t>
      </w:r>
    </w:p>
    <w:p w14:paraId="7F9BA5D3" w14:textId="77777777" w:rsidR="0060255B" w:rsidRPr="00500E35" w:rsidRDefault="0060255B">
      <w:pPr>
        <w:pStyle w:val="BodyText"/>
        <w:spacing w:before="9"/>
        <w:rPr>
          <w:b/>
          <w:sz w:val="23"/>
        </w:rPr>
      </w:pPr>
    </w:p>
    <w:p w14:paraId="113583A5" w14:textId="77777777" w:rsidR="0060255B" w:rsidRPr="00500E35" w:rsidRDefault="008D5BA5" w:rsidP="00242477">
      <w:pPr>
        <w:pStyle w:val="ListParagraph"/>
        <w:numPr>
          <w:ilvl w:val="1"/>
          <w:numId w:val="6"/>
        </w:numPr>
        <w:rPr>
          <w:sz w:val="20"/>
        </w:rPr>
      </w:pPr>
      <w:bookmarkStart w:id="4" w:name="two_oneGeneral"/>
      <w:bookmarkEnd w:id="4"/>
      <w:r w:rsidRPr="00500E35">
        <w:rPr>
          <w:sz w:val="20"/>
        </w:rPr>
        <w:t>General</w:t>
      </w:r>
    </w:p>
    <w:p w14:paraId="4D080B4F" w14:textId="7BD5595E" w:rsidR="0060255B" w:rsidRPr="00500E35" w:rsidRDefault="008D5BA5" w:rsidP="00242477">
      <w:pPr>
        <w:pStyle w:val="ListParagraph"/>
        <w:numPr>
          <w:ilvl w:val="2"/>
          <w:numId w:val="6"/>
        </w:numPr>
        <w:tabs>
          <w:tab w:val="left" w:pos="2439"/>
          <w:tab w:val="left" w:pos="2440"/>
        </w:tabs>
        <w:spacing w:before="34" w:line="276" w:lineRule="auto"/>
        <w:ind w:left="2439" w:right="1144"/>
        <w:rPr>
          <w:sz w:val="20"/>
        </w:rPr>
      </w:pPr>
      <w:r w:rsidRPr="00500E35">
        <w:rPr>
          <w:sz w:val="20"/>
        </w:rPr>
        <w:t>The</w:t>
      </w:r>
      <w:r w:rsidRPr="00500E35">
        <w:rPr>
          <w:spacing w:val="-5"/>
          <w:sz w:val="20"/>
        </w:rPr>
        <w:t xml:space="preserve"> </w:t>
      </w:r>
      <w:r w:rsidRPr="00500E35">
        <w:rPr>
          <w:sz w:val="20"/>
        </w:rPr>
        <w:t>codes,</w:t>
      </w:r>
      <w:r w:rsidRPr="00500E35">
        <w:rPr>
          <w:spacing w:val="-4"/>
          <w:sz w:val="20"/>
        </w:rPr>
        <w:t xml:space="preserve"> </w:t>
      </w:r>
      <w:r w:rsidRPr="00500E35">
        <w:rPr>
          <w:sz w:val="20"/>
        </w:rPr>
        <w:t>standards,</w:t>
      </w:r>
      <w:r w:rsidRPr="00500E35">
        <w:rPr>
          <w:spacing w:val="-5"/>
          <w:sz w:val="20"/>
        </w:rPr>
        <w:t xml:space="preserve"> </w:t>
      </w:r>
      <w:r w:rsidRPr="00500E35">
        <w:rPr>
          <w:sz w:val="20"/>
        </w:rPr>
        <w:t>and</w:t>
      </w:r>
      <w:r w:rsidRPr="00500E35">
        <w:rPr>
          <w:spacing w:val="-2"/>
          <w:sz w:val="20"/>
        </w:rPr>
        <w:t xml:space="preserve"> </w:t>
      </w:r>
      <w:r w:rsidRPr="00500E35">
        <w:rPr>
          <w:sz w:val="20"/>
        </w:rPr>
        <w:t>references</w:t>
      </w:r>
      <w:r w:rsidRPr="00500E35">
        <w:rPr>
          <w:spacing w:val="-3"/>
          <w:sz w:val="20"/>
        </w:rPr>
        <w:t xml:space="preserve"> </w:t>
      </w:r>
      <w:r w:rsidRPr="00500E35">
        <w:rPr>
          <w:sz w:val="20"/>
        </w:rPr>
        <w:t>listed</w:t>
      </w:r>
      <w:r w:rsidRPr="00500E35">
        <w:rPr>
          <w:spacing w:val="-3"/>
          <w:sz w:val="20"/>
        </w:rPr>
        <w:t xml:space="preserve"> </w:t>
      </w:r>
      <w:r w:rsidRPr="00500E35">
        <w:rPr>
          <w:sz w:val="20"/>
        </w:rPr>
        <w:t>below</w:t>
      </w:r>
      <w:r w:rsidRPr="00500E35">
        <w:rPr>
          <w:spacing w:val="-4"/>
          <w:sz w:val="20"/>
        </w:rPr>
        <w:t xml:space="preserve"> </w:t>
      </w:r>
      <w:r w:rsidRPr="00500E35">
        <w:rPr>
          <w:sz w:val="20"/>
        </w:rPr>
        <w:t>indicate</w:t>
      </w:r>
      <w:r w:rsidRPr="00500E35">
        <w:rPr>
          <w:spacing w:val="-5"/>
          <w:sz w:val="20"/>
        </w:rPr>
        <w:t xml:space="preserve"> </w:t>
      </w:r>
      <w:r w:rsidRPr="00500E35">
        <w:rPr>
          <w:sz w:val="20"/>
        </w:rPr>
        <w:t xml:space="preserve">minimum performance requirements. </w:t>
      </w:r>
      <w:r w:rsidR="00FE1AA1">
        <w:rPr>
          <w:sz w:val="20"/>
        </w:rPr>
        <w:t>M</w:t>
      </w:r>
      <w:r w:rsidRPr="00500E35">
        <w:rPr>
          <w:sz w:val="20"/>
        </w:rPr>
        <w:t xml:space="preserve">inimum requirements or standards </w:t>
      </w:r>
      <w:r w:rsidRPr="00500E35">
        <w:rPr>
          <w:spacing w:val="3"/>
          <w:sz w:val="20"/>
        </w:rPr>
        <w:t xml:space="preserve">may </w:t>
      </w:r>
      <w:r w:rsidRPr="00500E35">
        <w:rPr>
          <w:sz w:val="20"/>
        </w:rPr>
        <w:t>be exceeded by site specific project</w:t>
      </w:r>
      <w:r w:rsidRPr="00500E35">
        <w:rPr>
          <w:spacing w:val="-27"/>
          <w:sz w:val="20"/>
        </w:rPr>
        <w:t xml:space="preserve"> </w:t>
      </w:r>
      <w:r w:rsidRPr="00500E35">
        <w:rPr>
          <w:sz w:val="20"/>
        </w:rPr>
        <w:t>design.</w:t>
      </w:r>
    </w:p>
    <w:p w14:paraId="48A6C2A5" w14:textId="66898391" w:rsidR="0060255B" w:rsidRPr="00500E35" w:rsidRDefault="008D5BA5" w:rsidP="00242477">
      <w:pPr>
        <w:pStyle w:val="ListParagraph"/>
        <w:numPr>
          <w:ilvl w:val="2"/>
          <w:numId w:val="6"/>
        </w:numPr>
        <w:tabs>
          <w:tab w:val="left" w:pos="2439"/>
          <w:tab w:val="left" w:pos="2440"/>
        </w:tabs>
        <w:spacing w:before="1" w:line="276" w:lineRule="auto"/>
        <w:ind w:left="2439" w:right="1145"/>
        <w:rPr>
          <w:sz w:val="20"/>
        </w:rPr>
      </w:pPr>
      <w:r w:rsidRPr="00500E35">
        <w:rPr>
          <w:sz w:val="20"/>
        </w:rPr>
        <w:t>Compliance</w:t>
      </w:r>
      <w:r w:rsidRPr="00500E35">
        <w:rPr>
          <w:spacing w:val="-3"/>
          <w:sz w:val="20"/>
        </w:rPr>
        <w:t xml:space="preserve"> </w:t>
      </w:r>
      <w:r w:rsidRPr="00500E35">
        <w:rPr>
          <w:sz w:val="20"/>
        </w:rPr>
        <w:t>is</w:t>
      </w:r>
      <w:r w:rsidRPr="00500E35">
        <w:rPr>
          <w:spacing w:val="-4"/>
          <w:sz w:val="20"/>
        </w:rPr>
        <w:t xml:space="preserve"> </w:t>
      </w:r>
      <w:r w:rsidRPr="00500E35">
        <w:rPr>
          <w:sz w:val="20"/>
        </w:rPr>
        <w:t>required</w:t>
      </w:r>
      <w:r w:rsidRPr="00500E35">
        <w:rPr>
          <w:spacing w:val="-3"/>
          <w:sz w:val="20"/>
        </w:rPr>
        <w:t xml:space="preserve"> </w:t>
      </w:r>
      <w:r w:rsidRPr="00500E35">
        <w:rPr>
          <w:sz w:val="20"/>
        </w:rPr>
        <w:t>with</w:t>
      </w:r>
      <w:r w:rsidRPr="00500E35">
        <w:rPr>
          <w:spacing w:val="-5"/>
          <w:sz w:val="20"/>
        </w:rPr>
        <w:t xml:space="preserve"> </w:t>
      </w:r>
      <w:r w:rsidRPr="00500E35">
        <w:rPr>
          <w:sz w:val="20"/>
        </w:rPr>
        <w:t>applicable</w:t>
      </w:r>
      <w:r w:rsidRPr="00500E35">
        <w:rPr>
          <w:spacing w:val="-4"/>
          <w:sz w:val="20"/>
        </w:rPr>
        <w:t xml:space="preserve"> </w:t>
      </w:r>
      <w:r w:rsidRPr="00500E35">
        <w:rPr>
          <w:sz w:val="20"/>
        </w:rPr>
        <w:t>codes</w:t>
      </w:r>
      <w:r w:rsidRPr="00500E35">
        <w:rPr>
          <w:spacing w:val="-4"/>
          <w:sz w:val="20"/>
        </w:rPr>
        <w:t xml:space="preserve"> </w:t>
      </w:r>
      <w:r w:rsidRPr="00500E35">
        <w:rPr>
          <w:sz w:val="20"/>
        </w:rPr>
        <w:t>and</w:t>
      </w:r>
      <w:r w:rsidRPr="00500E35">
        <w:rPr>
          <w:spacing w:val="-5"/>
          <w:sz w:val="20"/>
        </w:rPr>
        <w:t xml:space="preserve"> </w:t>
      </w:r>
      <w:r w:rsidRPr="00500E35">
        <w:rPr>
          <w:sz w:val="20"/>
        </w:rPr>
        <w:t>standards</w:t>
      </w:r>
      <w:r w:rsidRPr="00500E35">
        <w:rPr>
          <w:spacing w:val="-4"/>
          <w:sz w:val="20"/>
        </w:rPr>
        <w:t xml:space="preserve"> </w:t>
      </w:r>
      <w:r w:rsidRPr="00500E35">
        <w:rPr>
          <w:sz w:val="20"/>
        </w:rPr>
        <w:t>throughout</w:t>
      </w:r>
      <w:r w:rsidRPr="00500E35">
        <w:rPr>
          <w:spacing w:val="-3"/>
          <w:sz w:val="20"/>
        </w:rPr>
        <w:t xml:space="preserve"> </w:t>
      </w:r>
      <w:r w:rsidRPr="00500E35">
        <w:rPr>
          <w:sz w:val="20"/>
        </w:rPr>
        <w:t>the</w:t>
      </w:r>
      <w:r w:rsidRPr="00500E35">
        <w:rPr>
          <w:spacing w:val="-2"/>
          <w:sz w:val="20"/>
        </w:rPr>
        <w:t xml:space="preserve"> </w:t>
      </w:r>
      <w:r w:rsidRPr="00500E35">
        <w:rPr>
          <w:sz w:val="20"/>
        </w:rPr>
        <w:t>process</w:t>
      </w:r>
      <w:r w:rsidRPr="00500E35">
        <w:rPr>
          <w:spacing w:val="-36"/>
          <w:sz w:val="20"/>
        </w:rPr>
        <w:t xml:space="preserve"> </w:t>
      </w:r>
      <w:r w:rsidRPr="00500E35">
        <w:rPr>
          <w:sz w:val="20"/>
        </w:rPr>
        <w:t xml:space="preserve">of design, construction, acceptance, and on-going maintenance of </w:t>
      </w:r>
      <w:r w:rsidR="006758D6" w:rsidRPr="00500E35">
        <w:rPr>
          <w:sz w:val="20"/>
        </w:rPr>
        <w:t>the facility.</w:t>
      </w:r>
    </w:p>
    <w:p w14:paraId="408611D4" w14:textId="7A1C903C" w:rsidR="0060255B" w:rsidRPr="00500E35" w:rsidRDefault="008D5BA5" w:rsidP="00242477">
      <w:pPr>
        <w:pStyle w:val="ListParagraph"/>
        <w:numPr>
          <w:ilvl w:val="2"/>
          <w:numId w:val="6"/>
        </w:numPr>
        <w:tabs>
          <w:tab w:val="left" w:pos="2439"/>
          <w:tab w:val="left" w:pos="2440"/>
        </w:tabs>
        <w:spacing w:before="1" w:line="276" w:lineRule="auto"/>
        <w:ind w:left="2439" w:right="1013"/>
        <w:rPr>
          <w:sz w:val="20"/>
        </w:rPr>
      </w:pPr>
      <w:r w:rsidRPr="00500E35">
        <w:rPr>
          <w:sz w:val="20"/>
        </w:rPr>
        <w:t>Design</w:t>
      </w:r>
      <w:r w:rsidRPr="00500E35">
        <w:rPr>
          <w:spacing w:val="-3"/>
          <w:sz w:val="20"/>
        </w:rPr>
        <w:t xml:space="preserve"> </w:t>
      </w:r>
      <w:r w:rsidRPr="00500E35">
        <w:rPr>
          <w:sz w:val="20"/>
        </w:rPr>
        <w:t>and</w:t>
      </w:r>
      <w:r w:rsidRPr="00500E35">
        <w:rPr>
          <w:spacing w:val="-4"/>
          <w:sz w:val="20"/>
        </w:rPr>
        <w:t xml:space="preserve"> </w:t>
      </w:r>
      <w:r w:rsidR="00EF25AB" w:rsidRPr="00500E35">
        <w:rPr>
          <w:sz w:val="20"/>
        </w:rPr>
        <w:t xml:space="preserve">construction </w:t>
      </w:r>
      <w:r w:rsidRPr="00500E35">
        <w:rPr>
          <w:sz w:val="20"/>
        </w:rPr>
        <w:t>of</w:t>
      </w:r>
      <w:r w:rsidRPr="00500E35">
        <w:rPr>
          <w:spacing w:val="-2"/>
          <w:sz w:val="20"/>
        </w:rPr>
        <w:t xml:space="preserve"> </w:t>
      </w:r>
      <w:r w:rsidRPr="00500E35">
        <w:rPr>
          <w:sz w:val="20"/>
        </w:rPr>
        <w:t>the</w:t>
      </w:r>
      <w:r w:rsidRPr="00500E35">
        <w:rPr>
          <w:spacing w:val="-5"/>
          <w:sz w:val="20"/>
        </w:rPr>
        <w:t xml:space="preserve"> </w:t>
      </w:r>
      <w:r w:rsidR="00DE13C3">
        <w:rPr>
          <w:sz w:val="20"/>
        </w:rPr>
        <w:t xml:space="preserve">R&amp;D </w:t>
      </w:r>
      <w:r w:rsidR="00C0059B">
        <w:rPr>
          <w:sz w:val="20"/>
        </w:rPr>
        <w:t>f</w:t>
      </w:r>
      <w:r w:rsidR="00DE13C3">
        <w:rPr>
          <w:sz w:val="20"/>
        </w:rPr>
        <w:t>acility</w:t>
      </w:r>
      <w:r w:rsidR="00DE13C3" w:rsidRPr="00500E35">
        <w:rPr>
          <w:spacing w:val="-1"/>
          <w:sz w:val="20"/>
        </w:rPr>
        <w:t xml:space="preserve"> </w:t>
      </w:r>
      <w:r w:rsidRPr="00500E35">
        <w:rPr>
          <w:sz w:val="20"/>
        </w:rPr>
        <w:t>shall</w:t>
      </w:r>
      <w:r w:rsidRPr="00500E35">
        <w:rPr>
          <w:spacing w:val="-2"/>
          <w:sz w:val="20"/>
        </w:rPr>
        <w:t xml:space="preserve"> </w:t>
      </w:r>
      <w:r w:rsidRPr="00500E35">
        <w:rPr>
          <w:sz w:val="20"/>
        </w:rPr>
        <w:t>be</w:t>
      </w:r>
      <w:r w:rsidRPr="00500E35">
        <w:rPr>
          <w:spacing w:val="-3"/>
          <w:sz w:val="20"/>
        </w:rPr>
        <w:t xml:space="preserve"> </w:t>
      </w:r>
      <w:r w:rsidRPr="00500E35">
        <w:rPr>
          <w:sz w:val="20"/>
        </w:rPr>
        <w:t>in</w:t>
      </w:r>
      <w:r w:rsidRPr="00500E35">
        <w:rPr>
          <w:spacing w:val="-4"/>
          <w:sz w:val="20"/>
        </w:rPr>
        <w:t xml:space="preserve"> </w:t>
      </w:r>
      <w:r w:rsidRPr="00500E35">
        <w:rPr>
          <w:sz w:val="20"/>
        </w:rPr>
        <w:t>compliance</w:t>
      </w:r>
      <w:r w:rsidRPr="00500E35">
        <w:rPr>
          <w:spacing w:val="-3"/>
          <w:sz w:val="20"/>
        </w:rPr>
        <w:t xml:space="preserve"> </w:t>
      </w:r>
      <w:r w:rsidRPr="00500E35">
        <w:rPr>
          <w:sz w:val="20"/>
        </w:rPr>
        <w:t>with</w:t>
      </w:r>
      <w:r w:rsidRPr="00500E35">
        <w:rPr>
          <w:spacing w:val="-4"/>
          <w:sz w:val="20"/>
        </w:rPr>
        <w:t xml:space="preserve"> </w:t>
      </w:r>
      <w:r w:rsidRPr="00500E35">
        <w:rPr>
          <w:sz w:val="20"/>
        </w:rPr>
        <w:t>the</w:t>
      </w:r>
      <w:r w:rsidRPr="00500E35">
        <w:rPr>
          <w:spacing w:val="-4"/>
          <w:sz w:val="20"/>
        </w:rPr>
        <w:t xml:space="preserve"> </w:t>
      </w:r>
      <w:r w:rsidRPr="00500E35">
        <w:rPr>
          <w:sz w:val="20"/>
        </w:rPr>
        <w:t>requirements</w:t>
      </w:r>
      <w:r w:rsidRPr="00500E35">
        <w:rPr>
          <w:spacing w:val="-35"/>
          <w:sz w:val="20"/>
        </w:rPr>
        <w:t xml:space="preserve"> </w:t>
      </w:r>
      <w:r w:rsidRPr="00500E35">
        <w:rPr>
          <w:sz w:val="20"/>
        </w:rPr>
        <w:t>of the GSA Form L100 Global Lease and</w:t>
      </w:r>
      <w:r w:rsidR="006758D6" w:rsidRPr="00500E35">
        <w:rPr>
          <w:sz w:val="20"/>
        </w:rPr>
        <w:t xml:space="preserve"> the</w:t>
      </w:r>
      <w:r w:rsidRPr="00500E35">
        <w:rPr>
          <w:sz w:val="20"/>
        </w:rPr>
        <w:t xml:space="preserve"> codes, standards, and references listed below. This Leased </w:t>
      </w:r>
      <w:r w:rsidR="00DE13C3">
        <w:rPr>
          <w:sz w:val="20"/>
        </w:rPr>
        <w:t>R&amp;D</w:t>
      </w:r>
      <w:r w:rsidR="00DE13C3" w:rsidRPr="00500E35">
        <w:rPr>
          <w:sz w:val="20"/>
        </w:rPr>
        <w:t xml:space="preserve"> </w:t>
      </w:r>
      <w:r w:rsidRPr="00500E35">
        <w:rPr>
          <w:sz w:val="20"/>
        </w:rPr>
        <w:t>Design Narrative covers construction materials and standards not fully addressed by the codes, standards, and references</w:t>
      </w:r>
      <w:r w:rsidRPr="00500E35">
        <w:rPr>
          <w:spacing w:val="-12"/>
          <w:sz w:val="20"/>
        </w:rPr>
        <w:t xml:space="preserve"> </w:t>
      </w:r>
      <w:r w:rsidRPr="00500E35">
        <w:rPr>
          <w:sz w:val="20"/>
        </w:rPr>
        <w:t>below.</w:t>
      </w:r>
    </w:p>
    <w:p w14:paraId="7266BC57" w14:textId="1684F038" w:rsidR="0060255B" w:rsidRPr="00500E35" w:rsidRDefault="008D5BA5" w:rsidP="00242477">
      <w:pPr>
        <w:pStyle w:val="ListParagraph"/>
        <w:numPr>
          <w:ilvl w:val="2"/>
          <w:numId w:val="6"/>
        </w:numPr>
        <w:tabs>
          <w:tab w:val="left" w:pos="2439"/>
          <w:tab w:val="left" w:pos="2440"/>
        </w:tabs>
        <w:spacing w:before="1" w:line="276" w:lineRule="auto"/>
        <w:ind w:left="2439" w:right="1013"/>
        <w:rPr>
          <w:sz w:val="20"/>
        </w:rPr>
      </w:pPr>
      <w:r w:rsidRPr="00500E35">
        <w:rPr>
          <w:sz w:val="20"/>
        </w:rPr>
        <w:t>Use</w:t>
      </w:r>
      <w:r w:rsidRPr="00500E35">
        <w:rPr>
          <w:spacing w:val="-4"/>
          <w:sz w:val="20"/>
        </w:rPr>
        <w:t xml:space="preserve"> </w:t>
      </w:r>
      <w:r w:rsidRPr="00500E35">
        <w:rPr>
          <w:sz w:val="20"/>
        </w:rPr>
        <w:t>the</w:t>
      </w:r>
      <w:r w:rsidRPr="00500E35">
        <w:rPr>
          <w:spacing w:val="-3"/>
          <w:sz w:val="20"/>
        </w:rPr>
        <w:t xml:space="preserve"> </w:t>
      </w:r>
      <w:r w:rsidRPr="00500E35">
        <w:rPr>
          <w:sz w:val="20"/>
        </w:rPr>
        <w:t>most</w:t>
      </w:r>
      <w:r w:rsidRPr="00500E35">
        <w:rPr>
          <w:spacing w:val="-3"/>
          <w:sz w:val="20"/>
        </w:rPr>
        <w:t xml:space="preserve"> </w:t>
      </w:r>
      <w:r w:rsidRPr="00500E35">
        <w:rPr>
          <w:sz w:val="20"/>
        </w:rPr>
        <w:t>current</w:t>
      </w:r>
      <w:r w:rsidRPr="00500E35">
        <w:rPr>
          <w:spacing w:val="-3"/>
          <w:sz w:val="20"/>
        </w:rPr>
        <w:t xml:space="preserve"> </w:t>
      </w:r>
      <w:r w:rsidRPr="00500E35">
        <w:rPr>
          <w:sz w:val="20"/>
        </w:rPr>
        <w:t>edition</w:t>
      </w:r>
      <w:r w:rsidRPr="00500E35">
        <w:rPr>
          <w:spacing w:val="-3"/>
          <w:sz w:val="20"/>
        </w:rPr>
        <w:t xml:space="preserve"> </w:t>
      </w:r>
      <w:r w:rsidRPr="00500E35">
        <w:rPr>
          <w:sz w:val="20"/>
        </w:rPr>
        <w:t>at</w:t>
      </w:r>
      <w:r w:rsidRPr="00500E35">
        <w:rPr>
          <w:spacing w:val="-3"/>
          <w:sz w:val="20"/>
        </w:rPr>
        <w:t xml:space="preserve"> </w:t>
      </w:r>
      <w:r w:rsidRPr="00500E35">
        <w:rPr>
          <w:sz w:val="20"/>
        </w:rPr>
        <w:t>the</w:t>
      </w:r>
      <w:r w:rsidRPr="00500E35">
        <w:rPr>
          <w:spacing w:val="-2"/>
          <w:sz w:val="20"/>
        </w:rPr>
        <w:t xml:space="preserve"> </w:t>
      </w:r>
      <w:r w:rsidRPr="00500E35">
        <w:rPr>
          <w:sz w:val="20"/>
        </w:rPr>
        <w:t>date</w:t>
      </w:r>
      <w:r w:rsidRPr="00500E35">
        <w:rPr>
          <w:spacing w:val="-1"/>
          <w:sz w:val="20"/>
        </w:rPr>
        <w:t xml:space="preserve"> </w:t>
      </w:r>
      <w:r w:rsidRPr="00500E35">
        <w:rPr>
          <w:sz w:val="20"/>
        </w:rPr>
        <w:t>and</w:t>
      </w:r>
      <w:r w:rsidRPr="00500E35">
        <w:rPr>
          <w:spacing w:val="-3"/>
          <w:sz w:val="20"/>
        </w:rPr>
        <w:t xml:space="preserve"> </w:t>
      </w:r>
      <w:r w:rsidRPr="00500E35">
        <w:rPr>
          <w:sz w:val="20"/>
        </w:rPr>
        <w:t>time</w:t>
      </w:r>
      <w:r w:rsidRPr="00500E35">
        <w:rPr>
          <w:spacing w:val="-3"/>
          <w:sz w:val="20"/>
        </w:rPr>
        <w:t xml:space="preserve"> </w:t>
      </w:r>
      <w:r w:rsidRPr="00500E35">
        <w:rPr>
          <w:sz w:val="20"/>
        </w:rPr>
        <w:t>of</w:t>
      </w:r>
      <w:r w:rsidRPr="00500E35">
        <w:rPr>
          <w:spacing w:val="-2"/>
          <w:sz w:val="20"/>
        </w:rPr>
        <w:t xml:space="preserve"> </w:t>
      </w:r>
      <w:r w:rsidR="000A32E1" w:rsidRPr="00500E35">
        <w:rPr>
          <w:sz w:val="20"/>
        </w:rPr>
        <w:t>bid submission</w:t>
      </w:r>
    </w:p>
    <w:p w14:paraId="6A545D00" w14:textId="77777777" w:rsidR="0060255B" w:rsidRPr="00500E35" w:rsidRDefault="0060255B">
      <w:pPr>
        <w:pStyle w:val="BodyText"/>
        <w:spacing w:before="1"/>
        <w:rPr>
          <w:sz w:val="21"/>
        </w:rPr>
      </w:pPr>
    </w:p>
    <w:p w14:paraId="4180AB88" w14:textId="77777777" w:rsidR="0060255B" w:rsidRPr="00500E35" w:rsidRDefault="008D5BA5" w:rsidP="00242477">
      <w:pPr>
        <w:pStyle w:val="ListParagraph"/>
        <w:numPr>
          <w:ilvl w:val="1"/>
          <w:numId w:val="6"/>
        </w:numPr>
        <w:tabs>
          <w:tab w:val="left" w:pos="1360"/>
        </w:tabs>
        <w:rPr>
          <w:sz w:val="20"/>
        </w:rPr>
      </w:pPr>
      <w:bookmarkStart w:id="5" w:name="twotwoCodes"/>
      <w:bookmarkEnd w:id="5"/>
      <w:r w:rsidRPr="00500E35">
        <w:rPr>
          <w:sz w:val="20"/>
        </w:rPr>
        <w:t>Codes</w:t>
      </w:r>
    </w:p>
    <w:p w14:paraId="004154C8" w14:textId="6D258B71" w:rsidR="0060255B" w:rsidRPr="00500E35" w:rsidRDefault="008D5BA5" w:rsidP="00242477">
      <w:pPr>
        <w:pStyle w:val="ListParagraph"/>
        <w:numPr>
          <w:ilvl w:val="2"/>
          <w:numId w:val="6"/>
        </w:numPr>
        <w:tabs>
          <w:tab w:val="left" w:pos="2439"/>
          <w:tab w:val="left" w:pos="2440"/>
        </w:tabs>
        <w:spacing w:before="34" w:line="278" w:lineRule="auto"/>
        <w:ind w:left="2439" w:right="895"/>
        <w:rPr>
          <w:sz w:val="20"/>
        </w:rPr>
      </w:pPr>
      <w:r w:rsidRPr="00500E35">
        <w:rPr>
          <w:sz w:val="20"/>
        </w:rPr>
        <w:t>All</w:t>
      </w:r>
      <w:r w:rsidRPr="00500E35">
        <w:rPr>
          <w:spacing w:val="-5"/>
          <w:sz w:val="20"/>
        </w:rPr>
        <w:t xml:space="preserve"> </w:t>
      </w:r>
      <w:r w:rsidRPr="00500E35">
        <w:rPr>
          <w:sz w:val="20"/>
        </w:rPr>
        <w:t>VA</w:t>
      </w:r>
      <w:r w:rsidRPr="00500E35">
        <w:rPr>
          <w:spacing w:val="-2"/>
          <w:sz w:val="20"/>
        </w:rPr>
        <w:t xml:space="preserve"> </w:t>
      </w:r>
      <w:r w:rsidRPr="00500E35">
        <w:rPr>
          <w:sz w:val="20"/>
        </w:rPr>
        <w:t>leased</w:t>
      </w:r>
      <w:r w:rsidRPr="00500E35">
        <w:rPr>
          <w:spacing w:val="-3"/>
          <w:sz w:val="20"/>
        </w:rPr>
        <w:t xml:space="preserve"> </w:t>
      </w:r>
      <w:r w:rsidR="00DE13C3">
        <w:rPr>
          <w:sz w:val="20"/>
        </w:rPr>
        <w:t>R&amp;D</w:t>
      </w:r>
      <w:r w:rsidR="00DE13C3" w:rsidRPr="00500E35">
        <w:rPr>
          <w:spacing w:val="-4"/>
          <w:sz w:val="20"/>
        </w:rPr>
        <w:t xml:space="preserve"> </w:t>
      </w:r>
      <w:r w:rsidRPr="00500E35">
        <w:rPr>
          <w:sz w:val="20"/>
        </w:rPr>
        <w:t>facilities</w:t>
      </w:r>
      <w:r w:rsidRPr="00500E35">
        <w:rPr>
          <w:spacing w:val="-2"/>
          <w:sz w:val="20"/>
        </w:rPr>
        <w:t xml:space="preserve"> </w:t>
      </w:r>
      <w:r w:rsidRPr="00500E35">
        <w:rPr>
          <w:sz w:val="20"/>
        </w:rPr>
        <w:t>are</w:t>
      </w:r>
      <w:r w:rsidRPr="00500E35">
        <w:rPr>
          <w:spacing w:val="-4"/>
          <w:sz w:val="20"/>
        </w:rPr>
        <w:t xml:space="preserve"> </w:t>
      </w:r>
      <w:r w:rsidRPr="00500E35">
        <w:rPr>
          <w:sz w:val="20"/>
        </w:rPr>
        <w:t>to</w:t>
      </w:r>
      <w:r w:rsidRPr="00500E35">
        <w:rPr>
          <w:spacing w:val="-3"/>
          <w:sz w:val="20"/>
        </w:rPr>
        <w:t xml:space="preserve"> </w:t>
      </w:r>
      <w:r w:rsidRPr="00500E35">
        <w:rPr>
          <w:sz w:val="20"/>
        </w:rPr>
        <w:t>conform</w:t>
      </w:r>
      <w:r w:rsidRPr="00500E35">
        <w:rPr>
          <w:spacing w:val="1"/>
          <w:sz w:val="20"/>
        </w:rPr>
        <w:t xml:space="preserve"> </w:t>
      </w:r>
      <w:r w:rsidRPr="00500E35">
        <w:rPr>
          <w:sz w:val="20"/>
        </w:rPr>
        <w:t>to</w:t>
      </w:r>
      <w:r w:rsidRPr="00500E35">
        <w:rPr>
          <w:spacing w:val="-3"/>
          <w:sz w:val="20"/>
        </w:rPr>
        <w:t xml:space="preserve"> </w:t>
      </w:r>
      <w:r w:rsidR="00456908">
        <w:rPr>
          <w:spacing w:val="-3"/>
          <w:sz w:val="20"/>
        </w:rPr>
        <w:t xml:space="preserve">the most </w:t>
      </w:r>
      <w:r w:rsidR="00861D88">
        <w:rPr>
          <w:spacing w:val="-3"/>
          <w:sz w:val="20"/>
        </w:rPr>
        <w:t xml:space="preserve">recent </w:t>
      </w:r>
      <w:r w:rsidR="00861D88" w:rsidRPr="00500E35">
        <w:rPr>
          <w:spacing w:val="-5"/>
          <w:sz w:val="20"/>
        </w:rPr>
        <w:t>applicable</w:t>
      </w:r>
      <w:r w:rsidRPr="00500E35">
        <w:rPr>
          <w:spacing w:val="-3"/>
          <w:sz w:val="20"/>
        </w:rPr>
        <w:t xml:space="preserve"> </w:t>
      </w:r>
      <w:r w:rsidRPr="00500E35">
        <w:rPr>
          <w:sz w:val="20"/>
        </w:rPr>
        <w:t>codes,</w:t>
      </w:r>
      <w:r w:rsidRPr="00500E35">
        <w:rPr>
          <w:spacing w:val="-2"/>
          <w:sz w:val="20"/>
        </w:rPr>
        <w:t xml:space="preserve"> </w:t>
      </w:r>
      <w:r w:rsidRPr="00500E35">
        <w:rPr>
          <w:sz w:val="20"/>
        </w:rPr>
        <w:t>which</w:t>
      </w:r>
      <w:r w:rsidRPr="00500E35">
        <w:rPr>
          <w:spacing w:val="-2"/>
          <w:sz w:val="20"/>
        </w:rPr>
        <w:t xml:space="preserve"> </w:t>
      </w:r>
      <w:r w:rsidRPr="00500E35">
        <w:rPr>
          <w:sz w:val="20"/>
        </w:rPr>
        <w:t>include</w:t>
      </w:r>
      <w:r w:rsidRPr="00500E35">
        <w:rPr>
          <w:spacing w:val="-2"/>
          <w:sz w:val="20"/>
        </w:rPr>
        <w:t xml:space="preserve"> </w:t>
      </w:r>
      <w:r w:rsidR="00C0059B" w:rsidRPr="00500E35">
        <w:rPr>
          <w:sz w:val="20"/>
        </w:rPr>
        <w:t>but</w:t>
      </w:r>
      <w:r w:rsidR="00C0059B">
        <w:rPr>
          <w:sz w:val="20"/>
        </w:rPr>
        <w:t xml:space="preserve"> </w:t>
      </w:r>
      <w:r w:rsidR="00C0059B" w:rsidRPr="00500E35">
        <w:rPr>
          <w:spacing w:val="-36"/>
          <w:sz w:val="20"/>
        </w:rPr>
        <w:t>is</w:t>
      </w:r>
      <w:r w:rsidR="004158F0" w:rsidRPr="00500E35">
        <w:rPr>
          <w:sz w:val="20"/>
        </w:rPr>
        <w:t xml:space="preserve"> </w:t>
      </w:r>
      <w:r w:rsidRPr="00500E35">
        <w:rPr>
          <w:sz w:val="20"/>
        </w:rPr>
        <w:t>not limited to following:</w:t>
      </w:r>
    </w:p>
    <w:p w14:paraId="655E1DFF" w14:textId="78A2E57A" w:rsidR="0060255B" w:rsidRPr="00500E35" w:rsidRDefault="008D5BA5" w:rsidP="00242477">
      <w:pPr>
        <w:pStyle w:val="ListParagraph"/>
        <w:numPr>
          <w:ilvl w:val="3"/>
          <w:numId w:val="6"/>
        </w:numPr>
        <w:tabs>
          <w:tab w:val="left" w:pos="3159"/>
          <w:tab w:val="left" w:pos="3160"/>
        </w:tabs>
        <w:spacing w:line="276" w:lineRule="auto"/>
        <w:ind w:right="1066" w:hanging="1080"/>
        <w:rPr>
          <w:sz w:val="20"/>
        </w:rPr>
      </w:pPr>
      <w:r w:rsidRPr="00500E35">
        <w:rPr>
          <w:sz w:val="20"/>
        </w:rPr>
        <w:t xml:space="preserve">National Fire Protection Association (NFPA) </w:t>
      </w:r>
      <w:r w:rsidR="009D6B17" w:rsidRPr="00500E35">
        <w:rPr>
          <w:sz w:val="20"/>
        </w:rPr>
        <w:t xml:space="preserve">70 National Electric Code, NFPA 75 Standard for the Fire Protection of Information Technology (applicable when </w:t>
      </w:r>
      <w:r w:rsidR="00E91CC8">
        <w:rPr>
          <w:sz w:val="20"/>
        </w:rPr>
        <w:t>R&amp;D Facility</w:t>
      </w:r>
      <w:r w:rsidR="00E91CC8" w:rsidRPr="00500E35">
        <w:rPr>
          <w:sz w:val="20"/>
        </w:rPr>
        <w:t xml:space="preserve"> </w:t>
      </w:r>
      <w:r w:rsidR="009D6B17" w:rsidRPr="00500E35">
        <w:rPr>
          <w:sz w:val="20"/>
        </w:rPr>
        <w:t>contains a Data Center)</w:t>
      </w:r>
      <w:r w:rsidR="00C64382" w:rsidRPr="00500E35">
        <w:rPr>
          <w:sz w:val="20"/>
        </w:rPr>
        <w:t>,</w:t>
      </w:r>
      <w:r w:rsidR="009D6B17" w:rsidRPr="00500E35">
        <w:rPr>
          <w:sz w:val="20"/>
        </w:rPr>
        <w:t xml:space="preserve"> NFPA </w:t>
      </w:r>
      <w:r w:rsidRPr="00500E35">
        <w:rPr>
          <w:sz w:val="20"/>
        </w:rPr>
        <w:t>101 Life Safety Code, NFPA</w:t>
      </w:r>
      <w:r w:rsidR="009D6B17" w:rsidRPr="00500E35">
        <w:rPr>
          <w:sz w:val="20"/>
        </w:rPr>
        <w:t xml:space="preserve"> 110 Standard for Emergency and Standby Power Systems, current editions.</w:t>
      </w:r>
    </w:p>
    <w:p w14:paraId="4B1F666A" w14:textId="77777777" w:rsidR="0060255B" w:rsidRPr="00500E35" w:rsidRDefault="008D5BA5" w:rsidP="00242477">
      <w:pPr>
        <w:pStyle w:val="ListParagraph"/>
        <w:numPr>
          <w:ilvl w:val="3"/>
          <w:numId w:val="6"/>
        </w:numPr>
        <w:tabs>
          <w:tab w:val="left" w:pos="3159"/>
          <w:tab w:val="left" w:pos="3160"/>
        </w:tabs>
        <w:spacing w:line="222" w:lineRule="exact"/>
        <w:ind w:hanging="1080"/>
        <w:rPr>
          <w:sz w:val="20"/>
        </w:rPr>
      </w:pPr>
      <w:r w:rsidRPr="00500E35">
        <w:rPr>
          <w:sz w:val="20"/>
        </w:rPr>
        <w:t>Architectural Barriers Act Accessibility Standards (ABAAS), current</w:t>
      </w:r>
      <w:r w:rsidRPr="00500E35">
        <w:rPr>
          <w:spacing w:val="-28"/>
          <w:sz w:val="20"/>
        </w:rPr>
        <w:t xml:space="preserve"> </w:t>
      </w:r>
      <w:r w:rsidRPr="00500E35">
        <w:rPr>
          <w:sz w:val="20"/>
        </w:rPr>
        <w:t>edition.</w:t>
      </w:r>
    </w:p>
    <w:p w14:paraId="0EA8D25E" w14:textId="363622AD" w:rsidR="0060255B" w:rsidRPr="00500E35" w:rsidRDefault="008D5BA5" w:rsidP="00242477">
      <w:pPr>
        <w:pStyle w:val="ListParagraph"/>
        <w:numPr>
          <w:ilvl w:val="3"/>
          <w:numId w:val="6"/>
        </w:numPr>
        <w:tabs>
          <w:tab w:val="left" w:pos="3159"/>
          <w:tab w:val="left" w:pos="3160"/>
        </w:tabs>
        <w:spacing w:before="34" w:line="276" w:lineRule="auto"/>
        <w:ind w:left="3159" w:right="1123" w:hanging="1080"/>
        <w:rPr>
          <w:sz w:val="20"/>
        </w:rPr>
      </w:pPr>
      <w:r w:rsidRPr="00500E35">
        <w:rPr>
          <w:sz w:val="20"/>
        </w:rPr>
        <w:t xml:space="preserve">International Building Codes (IBC): </w:t>
      </w:r>
      <w:r w:rsidRPr="00500E35">
        <w:rPr>
          <w:spacing w:val="-3"/>
          <w:sz w:val="20"/>
        </w:rPr>
        <w:t xml:space="preserve"> </w:t>
      </w:r>
      <w:r w:rsidRPr="00500E35">
        <w:rPr>
          <w:sz w:val="20"/>
        </w:rPr>
        <w:t>201</w:t>
      </w:r>
      <w:r w:rsidR="00EF734B" w:rsidRPr="00500E35">
        <w:rPr>
          <w:sz w:val="20"/>
        </w:rPr>
        <w:t>8</w:t>
      </w:r>
      <w:r w:rsidRPr="00500E35">
        <w:rPr>
          <w:spacing w:val="-2"/>
          <w:sz w:val="20"/>
        </w:rPr>
        <w:t xml:space="preserve"> </w:t>
      </w:r>
      <w:r w:rsidRPr="00500E35">
        <w:rPr>
          <w:sz w:val="20"/>
        </w:rPr>
        <w:t>or</w:t>
      </w:r>
      <w:r w:rsidRPr="00500E35">
        <w:rPr>
          <w:spacing w:val="-2"/>
          <w:sz w:val="20"/>
        </w:rPr>
        <w:t xml:space="preserve"> </w:t>
      </w:r>
      <w:r w:rsidRPr="00500E35">
        <w:rPr>
          <w:sz w:val="20"/>
        </w:rPr>
        <w:t>late</w:t>
      </w:r>
      <w:r w:rsidR="00A72320" w:rsidRPr="00500E35">
        <w:rPr>
          <w:sz w:val="20"/>
        </w:rPr>
        <w:t>st</w:t>
      </w:r>
      <w:r w:rsidRPr="00500E35">
        <w:rPr>
          <w:spacing w:val="-2"/>
          <w:sz w:val="20"/>
        </w:rPr>
        <w:t xml:space="preserve"> </w:t>
      </w:r>
      <w:r w:rsidRPr="00500E35">
        <w:rPr>
          <w:sz w:val="20"/>
        </w:rPr>
        <w:t>edition</w:t>
      </w:r>
      <w:r w:rsidRPr="00500E35">
        <w:rPr>
          <w:spacing w:val="-3"/>
          <w:sz w:val="20"/>
        </w:rPr>
        <w:t xml:space="preserve"> </w:t>
      </w:r>
      <w:r w:rsidRPr="00500E35">
        <w:rPr>
          <w:sz w:val="20"/>
        </w:rPr>
        <w:t>(within</w:t>
      </w:r>
      <w:r w:rsidRPr="00500E35">
        <w:rPr>
          <w:spacing w:val="-32"/>
          <w:sz w:val="20"/>
        </w:rPr>
        <w:t xml:space="preserve"> </w:t>
      </w:r>
      <w:r w:rsidRPr="00500E35">
        <w:rPr>
          <w:sz w:val="20"/>
        </w:rPr>
        <w:t>2 years of release).</w:t>
      </w:r>
      <w:r w:rsidR="00384235" w:rsidRPr="00500E35">
        <w:rPr>
          <w:sz w:val="20"/>
        </w:rPr>
        <w:t xml:space="preserve"> The latest edition shall be used for structural and seismic design.</w:t>
      </w:r>
    </w:p>
    <w:p w14:paraId="7D9B1C2A" w14:textId="77777777" w:rsidR="0060255B" w:rsidRPr="00500E35" w:rsidRDefault="008D5BA5" w:rsidP="00242477">
      <w:pPr>
        <w:pStyle w:val="ListParagraph"/>
        <w:numPr>
          <w:ilvl w:val="4"/>
          <w:numId w:val="6"/>
        </w:numPr>
        <w:tabs>
          <w:tab w:val="left" w:pos="3519"/>
          <w:tab w:val="left" w:pos="3520"/>
        </w:tabs>
        <w:spacing w:line="229" w:lineRule="exact"/>
        <w:ind w:hanging="1080"/>
        <w:rPr>
          <w:sz w:val="20"/>
        </w:rPr>
      </w:pPr>
      <w:r w:rsidRPr="00500E35">
        <w:rPr>
          <w:sz w:val="20"/>
        </w:rPr>
        <w:t>International Building</w:t>
      </w:r>
      <w:r w:rsidRPr="00500E35">
        <w:rPr>
          <w:spacing w:val="-4"/>
          <w:sz w:val="20"/>
        </w:rPr>
        <w:t xml:space="preserve"> </w:t>
      </w:r>
      <w:r w:rsidRPr="00500E35">
        <w:rPr>
          <w:sz w:val="20"/>
        </w:rPr>
        <w:t>Code</w:t>
      </w:r>
    </w:p>
    <w:p w14:paraId="4294640E" w14:textId="77777777" w:rsidR="0060255B" w:rsidRPr="00500E35" w:rsidRDefault="008D5BA5" w:rsidP="00242477">
      <w:pPr>
        <w:pStyle w:val="ListParagraph"/>
        <w:numPr>
          <w:ilvl w:val="4"/>
          <w:numId w:val="6"/>
        </w:numPr>
        <w:tabs>
          <w:tab w:val="left" w:pos="3517"/>
          <w:tab w:val="left" w:pos="3518"/>
        </w:tabs>
        <w:ind w:left="3517" w:hanging="1078"/>
        <w:rPr>
          <w:sz w:val="20"/>
        </w:rPr>
      </w:pPr>
      <w:r w:rsidRPr="00500E35">
        <w:rPr>
          <w:sz w:val="20"/>
        </w:rPr>
        <w:t>International Energy</w:t>
      </w:r>
      <w:r w:rsidRPr="00500E35">
        <w:rPr>
          <w:spacing w:val="-14"/>
          <w:sz w:val="20"/>
        </w:rPr>
        <w:t xml:space="preserve"> </w:t>
      </w:r>
      <w:r w:rsidRPr="00500E35">
        <w:rPr>
          <w:sz w:val="20"/>
        </w:rPr>
        <w:t>Code</w:t>
      </w:r>
    </w:p>
    <w:p w14:paraId="51CF3D09" w14:textId="77777777" w:rsidR="0060255B" w:rsidRPr="00500E35" w:rsidRDefault="008D5BA5" w:rsidP="00242477">
      <w:pPr>
        <w:pStyle w:val="ListParagraph"/>
        <w:numPr>
          <w:ilvl w:val="4"/>
          <w:numId w:val="6"/>
        </w:numPr>
        <w:tabs>
          <w:tab w:val="left" w:pos="3517"/>
          <w:tab w:val="left" w:pos="3518"/>
        </w:tabs>
        <w:ind w:left="3517" w:hanging="1078"/>
        <w:rPr>
          <w:sz w:val="20"/>
        </w:rPr>
      </w:pPr>
      <w:r w:rsidRPr="00500E35">
        <w:rPr>
          <w:sz w:val="20"/>
        </w:rPr>
        <w:t>International Mechanical</w:t>
      </w:r>
      <w:r w:rsidRPr="00500E35">
        <w:rPr>
          <w:spacing w:val="-7"/>
          <w:sz w:val="20"/>
        </w:rPr>
        <w:t xml:space="preserve"> </w:t>
      </w:r>
      <w:r w:rsidRPr="00500E35">
        <w:rPr>
          <w:sz w:val="20"/>
        </w:rPr>
        <w:t>Code</w:t>
      </w:r>
    </w:p>
    <w:p w14:paraId="166554D8" w14:textId="77777777" w:rsidR="0060255B" w:rsidRPr="00500E35" w:rsidRDefault="008D5BA5" w:rsidP="00242477">
      <w:pPr>
        <w:pStyle w:val="ListParagraph"/>
        <w:numPr>
          <w:ilvl w:val="4"/>
          <w:numId w:val="6"/>
        </w:numPr>
        <w:tabs>
          <w:tab w:val="left" w:pos="3517"/>
          <w:tab w:val="left" w:pos="3518"/>
        </w:tabs>
        <w:ind w:left="3517" w:hanging="1081"/>
        <w:rPr>
          <w:sz w:val="20"/>
        </w:rPr>
      </w:pPr>
      <w:r w:rsidRPr="00500E35">
        <w:rPr>
          <w:sz w:val="20"/>
        </w:rPr>
        <w:t>International Plumbing</w:t>
      </w:r>
      <w:r w:rsidRPr="00500E35">
        <w:rPr>
          <w:spacing w:val="-4"/>
          <w:sz w:val="20"/>
        </w:rPr>
        <w:t xml:space="preserve"> </w:t>
      </w:r>
      <w:r w:rsidRPr="00500E35">
        <w:rPr>
          <w:sz w:val="20"/>
        </w:rPr>
        <w:t>Code</w:t>
      </w:r>
    </w:p>
    <w:p w14:paraId="4C7CCAAD" w14:textId="1C6D9AA8" w:rsidR="001B5DEB" w:rsidRDefault="008D5BA5" w:rsidP="001B5DEB">
      <w:pPr>
        <w:pStyle w:val="ListParagraph"/>
        <w:numPr>
          <w:ilvl w:val="3"/>
          <w:numId w:val="6"/>
        </w:numPr>
        <w:tabs>
          <w:tab w:val="left" w:pos="3157"/>
          <w:tab w:val="left" w:pos="3158"/>
        </w:tabs>
        <w:spacing w:line="278" w:lineRule="auto"/>
        <w:ind w:left="3157" w:right="1102" w:hanging="1080"/>
        <w:rPr>
          <w:sz w:val="20"/>
        </w:rPr>
      </w:pPr>
      <w:r w:rsidRPr="00500E35">
        <w:rPr>
          <w:sz w:val="20"/>
        </w:rPr>
        <w:t xml:space="preserve">State and local </w:t>
      </w:r>
      <w:r w:rsidR="00920C9F" w:rsidRPr="00500E35">
        <w:rPr>
          <w:sz w:val="20"/>
        </w:rPr>
        <w:t xml:space="preserve">codes </w:t>
      </w:r>
      <w:r w:rsidRPr="00500E35">
        <w:rPr>
          <w:sz w:val="20"/>
        </w:rPr>
        <w:t>as required by the local Authority Having Jurisdiction</w:t>
      </w:r>
      <w:r w:rsidRPr="00500E35">
        <w:rPr>
          <w:spacing w:val="-9"/>
          <w:sz w:val="20"/>
        </w:rPr>
        <w:t xml:space="preserve"> </w:t>
      </w:r>
      <w:r w:rsidRPr="00500E35">
        <w:rPr>
          <w:sz w:val="20"/>
        </w:rPr>
        <w:t>(AHJ).</w:t>
      </w:r>
    </w:p>
    <w:p w14:paraId="33D2D44E" w14:textId="5FA38246" w:rsidR="00430E5D" w:rsidRPr="00430E5D" w:rsidRDefault="00430E5D" w:rsidP="00430E5D">
      <w:pPr>
        <w:tabs>
          <w:tab w:val="left" w:pos="3157"/>
          <w:tab w:val="left" w:pos="3158"/>
        </w:tabs>
        <w:spacing w:line="278" w:lineRule="auto"/>
        <w:ind w:left="2077" w:right="1102"/>
        <w:rPr>
          <w:vanish/>
          <w:color w:val="0070C0"/>
          <w:sz w:val="20"/>
        </w:rPr>
      </w:pPr>
      <w:r w:rsidRPr="00430E5D">
        <w:rPr>
          <w:vanish/>
          <w:color w:val="0070C0"/>
          <w:sz w:val="20"/>
        </w:rPr>
        <w:t>***Note*** IPT should input number of patients incapable of self-preservation.</w:t>
      </w:r>
    </w:p>
    <w:p w14:paraId="10F45E4D" w14:textId="2771628D" w:rsidR="00AC3655" w:rsidRPr="00CE247A" w:rsidRDefault="00AC3655" w:rsidP="00AC3655">
      <w:pPr>
        <w:pStyle w:val="Subtitle"/>
        <w:numPr>
          <w:ilvl w:val="0"/>
          <w:numId w:val="0"/>
        </w:numPr>
        <w:spacing w:before="120" w:after="0"/>
        <w:ind w:left="1530"/>
        <w:rPr>
          <w:rFonts w:ascii="Arial" w:hAnsi="Arial" w:cs="Arial"/>
          <w:i/>
          <w:iCs/>
          <w:color w:val="auto"/>
          <w:sz w:val="20"/>
          <w:szCs w:val="20"/>
        </w:rPr>
      </w:pPr>
      <w:r w:rsidRPr="00CE247A">
        <w:rPr>
          <w:rFonts w:ascii="Arial" w:hAnsi="Arial" w:cs="Arial"/>
          <w:i/>
          <w:iCs/>
          <w:color w:val="auto"/>
          <w:sz w:val="20"/>
          <w:szCs w:val="20"/>
        </w:rPr>
        <w:t xml:space="preserve">Additional </w:t>
      </w:r>
      <w:r>
        <w:rPr>
          <w:rFonts w:ascii="Arial" w:hAnsi="Arial" w:cs="Arial"/>
          <w:i/>
          <w:iCs/>
          <w:color w:val="auto"/>
          <w:sz w:val="20"/>
          <w:szCs w:val="20"/>
        </w:rPr>
        <w:t>Code information</w:t>
      </w:r>
      <w:r w:rsidRPr="00CE247A">
        <w:rPr>
          <w:rFonts w:ascii="Arial" w:hAnsi="Arial" w:cs="Arial"/>
          <w:i/>
          <w:iCs/>
          <w:color w:val="auto"/>
          <w:sz w:val="20"/>
          <w:szCs w:val="20"/>
        </w:rPr>
        <w:t>:</w:t>
      </w:r>
    </w:p>
    <w:tbl>
      <w:tblPr>
        <w:tblStyle w:val="TableGrid"/>
        <w:tblW w:w="0" w:type="auto"/>
        <w:tblInd w:w="1440" w:type="dxa"/>
        <w:tblLook w:val="04A0" w:firstRow="1" w:lastRow="0" w:firstColumn="1" w:lastColumn="0" w:noHBand="0" w:noVBand="1"/>
      </w:tblPr>
      <w:tblGrid>
        <w:gridCol w:w="8820"/>
      </w:tblGrid>
      <w:tr w:rsidR="00AC3655" w:rsidRPr="00CE247A" w14:paraId="6851F808" w14:textId="77777777" w:rsidTr="00AC3655">
        <w:tc>
          <w:tcPr>
            <w:tcW w:w="8820" w:type="dxa"/>
            <w:tcBorders>
              <w:top w:val="nil"/>
              <w:left w:val="nil"/>
              <w:bottom w:val="nil"/>
              <w:right w:val="nil"/>
            </w:tcBorders>
            <w:shd w:val="clear" w:color="auto" w:fill="F2F2F2" w:themeFill="background1" w:themeFillShade="F2"/>
          </w:tcPr>
          <w:p w14:paraId="09D26AA5" w14:textId="0D91A29C" w:rsidR="00AC3655" w:rsidRPr="00AC3655" w:rsidRDefault="00AC3655" w:rsidP="00C0059B">
            <w:pPr>
              <w:pStyle w:val="Subtitle"/>
              <w:numPr>
                <w:ilvl w:val="0"/>
                <w:numId w:val="0"/>
              </w:numPr>
              <w:rPr>
                <w:rFonts w:ascii="Arial" w:hAnsi="Arial" w:cs="Arial"/>
                <w:color w:val="auto"/>
                <w:sz w:val="20"/>
                <w:szCs w:val="20"/>
              </w:rPr>
            </w:pPr>
          </w:p>
        </w:tc>
      </w:tr>
    </w:tbl>
    <w:p w14:paraId="5FB22AC3" w14:textId="77777777" w:rsidR="0060255B" w:rsidRPr="00500E35" w:rsidRDefault="0060255B">
      <w:pPr>
        <w:pStyle w:val="BodyText"/>
        <w:spacing w:before="8"/>
        <w:rPr>
          <w:sz w:val="25"/>
        </w:rPr>
      </w:pPr>
    </w:p>
    <w:p w14:paraId="511F7127" w14:textId="77777777" w:rsidR="0060255B" w:rsidRPr="00500E35" w:rsidRDefault="008D5BA5" w:rsidP="00242477">
      <w:pPr>
        <w:pStyle w:val="ListParagraph"/>
        <w:numPr>
          <w:ilvl w:val="1"/>
          <w:numId w:val="6"/>
        </w:numPr>
        <w:ind w:left="1350"/>
        <w:rPr>
          <w:sz w:val="20"/>
        </w:rPr>
      </w:pPr>
      <w:bookmarkStart w:id="6" w:name="twothreeStandards"/>
      <w:bookmarkEnd w:id="6"/>
      <w:r w:rsidRPr="00500E35">
        <w:rPr>
          <w:sz w:val="20"/>
        </w:rPr>
        <w:t>Standards</w:t>
      </w:r>
    </w:p>
    <w:p w14:paraId="3E44B7BD" w14:textId="2717E35C" w:rsidR="0060255B" w:rsidRPr="00500E35" w:rsidRDefault="008D5BA5" w:rsidP="003B432B">
      <w:pPr>
        <w:pStyle w:val="ListParagraph"/>
        <w:numPr>
          <w:ilvl w:val="2"/>
          <w:numId w:val="6"/>
        </w:numPr>
        <w:tabs>
          <w:tab w:val="left" w:pos="2439"/>
          <w:tab w:val="left" w:pos="2440"/>
        </w:tabs>
        <w:spacing w:before="34"/>
        <w:ind w:left="2520" w:hanging="810"/>
        <w:rPr>
          <w:sz w:val="20"/>
        </w:rPr>
      </w:pPr>
      <w:r w:rsidRPr="00500E35">
        <w:rPr>
          <w:sz w:val="20"/>
        </w:rPr>
        <w:t xml:space="preserve">All leased </w:t>
      </w:r>
      <w:r w:rsidR="00E91CC8">
        <w:rPr>
          <w:sz w:val="20"/>
        </w:rPr>
        <w:t>R&amp;D</w:t>
      </w:r>
      <w:r w:rsidR="00E91CC8" w:rsidRPr="00500E35">
        <w:rPr>
          <w:sz w:val="20"/>
        </w:rPr>
        <w:t xml:space="preserve"> </w:t>
      </w:r>
      <w:r w:rsidRPr="00500E35">
        <w:rPr>
          <w:sz w:val="20"/>
        </w:rPr>
        <w:t>facilities are to conform to the following</w:t>
      </w:r>
      <w:r w:rsidRPr="00500E35">
        <w:rPr>
          <w:spacing w:val="-17"/>
          <w:sz w:val="20"/>
        </w:rPr>
        <w:t xml:space="preserve"> </w:t>
      </w:r>
      <w:r w:rsidRPr="00500E35">
        <w:rPr>
          <w:sz w:val="20"/>
        </w:rPr>
        <w:t>standards:</w:t>
      </w:r>
    </w:p>
    <w:p w14:paraId="159BA0CD" w14:textId="77777777" w:rsidR="00C0059B" w:rsidRDefault="00C0059B" w:rsidP="00DF2466">
      <w:pPr>
        <w:pStyle w:val="ListParagraph"/>
        <w:numPr>
          <w:ilvl w:val="3"/>
          <w:numId w:val="6"/>
        </w:numPr>
        <w:tabs>
          <w:tab w:val="left" w:pos="3159"/>
          <w:tab w:val="left" w:pos="3160"/>
        </w:tabs>
        <w:spacing w:before="34" w:line="280" w:lineRule="auto"/>
        <w:ind w:left="3159" w:right="1008" w:hanging="1080"/>
        <w:rPr>
          <w:sz w:val="20"/>
        </w:rPr>
      </w:pPr>
      <w:r>
        <w:rPr>
          <w:sz w:val="20"/>
        </w:rPr>
        <w:t xml:space="preserve">VA </w:t>
      </w:r>
      <w:r w:rsidR="000B7258">
        <w:rPr>
          <w:sz w:val="20"/>
        </w:rPr>
        <w:t>Research and Development (R&amp;D) Design Guide</w:t>
      </w:r>
      <w:r w:rsidRPr="00C0059B">
        <w:rPr>
          <w:sz w:val="20"/>
        </w:rPr>
        <w:t xml:space="preserve"> </w:t>
      </w:r>
      <w:r>
        <w:rPr>
          <w:sz w:val="20"/>
        </w:rPr>
        <w:t>PG18-12</w:t>
      </w:r>
      <w:r w:rsidR="00571041">
        <w:rPr>
          <w:sz w:val="20"/>
        </w:rPr>
        <w:t>.</w:t>
      </w:r>
    </w:p>
    <w:p w14:paraId="5126FA21" w14:textId="57F6E623" w:rsidR="005C4954" w:rsidRDefault="00C0059B" w:rsidP="00DF2466">
      <w:pPr>
        <w:pStyle w:val="ListParagraph"/>
        <w:numPr>
          <w:ilvl w:val="3"/>
          <w:numId w:val="6"/>
        </w:numPr>
        <w:tabs>
          <w:tab w:val="left" w:pos="3159"/>
          <w:tab w:val="left" w:pos="3160"/>
        </w:tabs>
        <w:spacing w:before="34" w:line="280" w:lineRule="auto"/>
        <w:ind w:left="3159" w:right="1008" w:hanging="1080"/>
        <w:rPr>
          <w:sz w:val="20"/>
        </w:rPr>
      </w:pPr>
      <w:r>
        <w:rPr>
          <w:sz w:val="20"/>
        </w:rPr>
        <w:t xml:space="preserve">VA </w:t>
      </w:r>
      <w:r w:rsidR="00D8408D">
        <w:rPr>
          <w:sz w:val="20"/>
        </w:rPr>
        <w:t>HVAC Design Manual</w:t>
      </w:r>
      <w:r w:rsidRPr="00C0059B">
        <w:rPr>
          <w:sz w:val="20"/>
        </w:rPr>
        <w:t xml:space="preserve"> </w:t>
      </w:r>
      <w:r>
        <w:rPr>
          <w:sz w:val="20"/>
        </w:rPr>
        <w:t>PG18-10.</w:t>
      </w:r>
    </w:p>
    <w:p w14:paraId="2154589A" w14:textId="5750F87D" w:rsidR="00D8408D" w:rsidRDefault="00C0059B" w:rsidP="00DF2466">
      <w:pPr>
        <w:pStyle w:val="ListParagraph"/>
        <w:numPr>
          <w:ilvl w:val="3"/>
          <w:numId w:val="6"/>
        </w:numPr>
        <w:tabs>
          <w:tab w:val="left" w:pos="3159"/>
          <w:tab w:val="left" w:pos="3160"/>
        </w:tabs>
        <w:spacing w:before="34" w:line="280" w:lineRule="auto"/>
        <w:ind w:left="3159" w:right="1008" w:hanging="1080"/>
        <w:rPr>
          <w:sz w:val="20"/>
        </w:rPr>
      </w:pPr>
      <w:r>
        <w:rPr>
          <w:sz w:val="20"/>
        </w:rPr>
        <w:t xml:space="preserve">VA </w:t>
      </w:r>
      <w:r w:rsidR="00405FD8">
        <w:rPr>
          <w:sz w:val="20"/>
        </w:rPr>
        <w:t>Room Finishes, Door, &amp; Hardware Schedule</w:t>
      </w:r>
      <w:r w:rsidRPr="00C0059B">
        <w:rPr>
          <w:sz w:val="20"/>
        </w:rPr>
        <w:t xml:space="preserve"> </w:t>
      </w:r>
      <w:r>
        <w:rPr>
          <w:sz w:val="20"/>
        </w:rPr>
        <w:t>PG18-14.</w:t>
      </w:r>
    </w:p>
    <w:p w14:paraId="4DF5E20A" w14:textId="1A93F76F" w:rsidR="00C0059B" w:rsidRDefault="00C0059B" w:rsidP="00C0059B">
      <w:pPr>
        <w:pStyle w:val="ListParagraph"/>
        <w:numPr>
          <w:ilvl w:val="3"/>
          <w:numId w:val="6"/>
        </w:numPr>
        <w:tabs>
          <w:tab w:val="left" w:pos="3157"/>
          <w:tab w:val="left" w:pos="3158"/>
        </w:tabs>
        <w:spacing w:before="31"/>
        <w:ind w:left="3157" w:right="1008" w:hanging="1081"/>
        <w:rPr>
          <w:sz w:val="20"/>
        </w:rPr>
      </w:pPr>
      <w:r w:rsidRPr="00500E35">
        <w:rPr>
          <w:sz w:val="20"/>
        </w:rPr>
        <w:t>VA Signage Design Manual PG</w:t>
      </w:r>
      <w:r w:rsidRPr="00500E35">
        <w:rPr>
          <w:spacing w:val="1"/>
          <w:sz w:val="20"/>
        </w:rPr>
        <w:t xml:space="preserve"> </w:t>
      </w:r>
      <w:r w:rsidRPr="00500E35">
        <w:rPr>
          <w:sz w:val="20"/>
        </w:rPr>
        <w:t>18-12</w:t>
      </w:r>
      <w:r>
        <w:rPr>
          <w:sz w:val="20"/>
        </w:rPr>
        <w:t>.</w:t>
      </w:r>
    </w:p>
    <w:p w14:paraId="2D9C728A" w14:textId="13C92AFB" w:rsidR="0060255B" w:rsidRPr="002F3DC0" w:rsidRDefault="00C0059B" w:rsidP="002F3DC0">
      <w:pPr>
        <w:pStyle w:val="ListParagraph"/>
        <w:numPr>
          <w:ilvl w:val="3"/>
          <w:numId w:val="6"/>
        </w:numPr>
        <w:tabs>
          <w:tab w:val="left" w:pos="3157"/>
          <w:tab w:val="left" w:pos="3158"/>
        </w:tabs>
        <w:spacing w:before="31"/>
        <w:ind w:left="3157" w:right="1008" w:hanging="1081"/>
        <w:rPr>
          <w:sz w:val="20"/>
        </w:rPr>
      </w:pPr>
      <w:r>
        <w:rPr>
          <w:sz w:val="20"/>
        </w:rPr>
        <w:t xml:space="preserve">VA </w:t>
      </w:r>
      <w:r w:rsidRPr="00214832">
        <w:rPr>
          <w:sz w:val="20"/>
        </w:rPr>
        <w:t>Seismic Design Handbook H 18-8</w:t>
      </w:r>
      <w:r>
        <w:rPr>
          <w:sz w:val="20"/>
        </w:rPr>
        <w:t>.</w:t>
      </w:r>
    </w:p>
    <w:p w14:paraId="65E2E7EE" w14:textId="61B90513" w:rsidR="0060255B" w:rsidRPr="00500E35" w:rsidRDefault="00384235" w:rsidP="00DF2466">
      <w:pPr>
        <w:pStyle w:val="ListParagraph"/>
        <w:numPr>
          <w:ilvl w:val="3"/>
          <w:numId w:val="6"/>
        </w:numPr>
        <w:tabs>
          <w:tab w:val="left" w:pos="3159"/>
          <w:tab w:val="left" w:pos="3160"/>
        </w:tabs>
        <w:spacing w:before="93" w:line="276" w:lineRule="auto"/>
        <w:ind w:right="1008" w:hanging="1080"/>
        <w:rPr>
          <w:sz w:val="20"/>
        </w:rPr>
      </w:pPr>
      <w:r w:rsidRPr="00500E35">
        <w:rPr>
          <w:sz w:val="20"/>
        </w:rPr>
        <w:t>F</w:t>
      </w:r>
      <w:r w:rsidR="008D5BA5" w:rsidRPr="00500E35">
        <w:rPr>
          <w:sz w:val="20"/>
        </w:rPr>
        <w:t>acility Security Level (FSL) shall be as outlined in GSA Form L100</w:t>
      </w:r>
      <w:r w:rsidR="008D5BA5" w:rsidRPr="00500E35">
        <w:rPr>
          <w:spacing w:val="-32"/>
          <w:sz w:val="20"/>
        </w:rPr>
        <w:t xml:space="preserve"> </w:t>
      </w:r>
      <w:r w:rsidR="008D5BA5" w:rsidRPr="00500E35">
        <w:rPr>
          <w:sz w:val="20"/>
        </w:rPr>
        <w:t>Global Lease.</w:t>
      </w:r>
    </w:p>
    <w:p w14:paraId="4CE88075" w14:textId="77777777" w:rsidR="0060255B" w:rsidRPr="00500E35" w:rsidRDefault="008D5BA5" w:rsidP="00DF2466">
      <w:pPr>
        <w:pStyle w:val="ListParagraph"/>
        <w:numPr>
          <w:ilvl w:val="3"/>
          <w:numId w:val="6"/>
        </w:numPr>
        <w:tabs>
          <w:tab w:val="left" w:pos="3159"/>
          <w:tab w:val="left" w:pos="3160"/>
        </w:tabs>
        <w:spacing w:line="224" w:lineRule="exact"/>
        <w:ind w:right="1008" w:hanging="1080"/>
        <w:rPr>
          <w:sz w:val="20"/>
        </w:rPr>
      </w:pPr>
      <w:r w:rsidRPr="00500E35">
        <w:rPr>
          <w:sz w:val="20"/>
        </w:rPr>
        <w:t>Sustainability standards shall be as outlined in GSA Form L100 Global</w:t>
      </w:r>
      <w:r w:rsidRPr="00500E35">
        <w:rPr>
          <w:spacing w:val="-32"/>
          <w:sz w:val="20"/>
        </w:rPr>
        <w:t xml:space="preserve"> </w:t>
      </w:r>
      <w:r w:rsidRPr="00500E35">
        <w:rPr>
          <w:sz w:val="20"/>
        </w:rPr>
        <w:t>Lease.</w:t>
      </w:r>
    </w:p>
    <w:p w14:paraId="0E94F108" w14:textId="266B4C39" w:rsidR="0060255B" w:rsidRPr="00500E35" w:rsidRDefault="008D5BA5" w:rsidP="00DF2466">
      <w:pPr>
        <w:pStyle w:val="ListParagraph"/>
        <w:numPr>
          <w:ilvl w:val="3"/>
          <w:numId w:val="6"/>
        </w:numPr>
        <w:tabs>
          <w:tab w:val="left" w:pos="3159"/>
          <w:tab w:val="left" w:pos="3160"/>
        </w:tabs>
        <w:spacing w:before="41" w:line="276" w:lineRule="auto"/>
        <w:ind w:left="3159" w:right="1008" w:hanging="1080"/>
        <w:rPr>
          <w:sz w:val="20"/>
        </w:rPr>
      </w:pPr>
      <w:r w:rsidRPr="00500E35">
        <w:rPr>
          <w:sz w:val="20"/>
        </w:rPr>
        <w:t>American Society of Heating, Refrigerating and Air-Conditioning Engineers (</w:t>
      </w:r>
      <w:r w:rsidR="00C0059B" w:rsidRPr="00500E35">
        <w:rPr>
          <w:sz w:val="20"/>
        </w:rPr>
        <w:t>ASHRAE)</w:t>
      </w:r>
      <w:r w:rsidR="00C0059B" w:rsidRPr="00500E35">
        <w:rPr>
          <w:spacing w:val="-3"/>
          <w:sz w:val="20"/>
        </w:rPr>
        <w:t xml:space="preserve"> </w:t>
      </w:r>
      <w:r w:rsidR="00C0059B">
        <w:rPr>
          <w:sz w:val="20"/>
        </w:rPr>
        <w:t>Laboratory</w:t>
      </w:r>
      <w:r w:rsidR="00E91CC8">
        <w:rPr>
          <w:sz w:val="20"/>
        </w:rPr>
        <w:t xml:space="preserve"> Design Guide</w:t>
      </w:r>
    </w:p>
    <w:p w14:paraId="39664E8A" w14:textId="0B6A3457" w:rsidR="0060255B" w:rsidRPr="00500E35" w:rsidRDefault="008D5BA5" w:rsidP="00DF2466">
      <w:pPr>
        <w:pStyle w:val="ListParagraph"/>
        <w:numPr>
          <w:ilvl w:val="3"/>
          <w:numId w:val="6"/>
        </w:numPr>
        <w:tabs>
          <w:tab w:val="left" w:pos="3157"/>
          <w:tab w:val="left" w:pos="3158"/>
        </w:tabs>
        <w:spacing w:line="276" w:lineRule="auto"/>
        <w:ind w:left="3157" w:right="1008" w:hanging="1078"/>
        <w:rPr>
          <w:sz w:val="20"/>
        </w:rPr>
      </w:pPr>
      <w:r w:rsidRPr="00500E35">
        <w:rPr>
          <w:sz w:val="20"/>
        </w:rPr>
        <w:lastRenderedPageBreak/>
        <w:t>ASHRAE</w:t>
      </w:r>
      <w:r w:rsidRPr="00500E35">
        <w:rPr>
          <w:spacing w:val="-6"/>
          <w:sz w:val="20"/>
        </w:rPr>
        <w:t xml:space="preserve"> </w:t>
      </w:r>
      <w:r w:rsidRPr="00500E35">
        <w:rPr>
          <w:sz w:val="20"/>
        </w:rPr>
        <w:t>Standard</w:t>
      </w:r>
      <w:r w:rsidRPr="00500E35">
        <w:rPr>
          <w:spacing w:val="-4"/>
          <w:sz w:val="20"/>
        </w:rPr>
        <w:t xml:space="preserve"> </w:t>
      </w:r>
      <w:r w:rsidRPr="00500E35">
        <w:rPr>
          <w:sz w:val="20"/>
        </w:rPr>
        <w:t>62.1,</w:t>
      </w:r>
      <w:r w:rsidRPr="00500E35">
        <w:rPr>
          <w:spacing w:val="-4"/>
          <w:sz w:val="20"/>
        </w:rPr>
        <w:t xml:space="preserve"> </w:t>
      </w:r>
      <w:r w:rsidRPr="00500E35">
        <w:rPr>
          <w:sz w:val="20"/>
        </w:rPr>
        <w:t>Ventilation</w:t>
      </w:r>
      <w:r w:rsidRPr="00500E35">
        <w:rPr>
          <w:spacing w:val="-5"/>
          <w:sz w:val="20"/>
        </w:rPr>
        <w:t xml:space="preserve"> </w:t>
      </w:r>
      <w:r w:rsidRPr="00500E35">
        <w:rPr>
          <w:sz w:val="20"/>
        </w:rPr>
        <w:t>for</w:t>
      </w:r>
      <w:r w:rsidRPr="00500E35">
        <w:rPr>
          <w:spacing w:val="-5"/>
          <w:sz w:val="20"/>
        </w:rPr>
        <w:t xml:space="preserve"> </w:t>
      </w:r>
      <w:r w:rsidRPr="00500E35">
        <w:rPr>
          <w:sz w:val="20"/>
        </w:rPr>
        <w:t>Acceptable</w:t>
      </w:r>
      <w:r w:rsidRPr="00500E35">
        <w:rPr>
          <w:spacing w:val="-4"/>
          <w:sz w:val="20"/>
        </w:rPr>
        <w:t xml:space="preserve"> </w:t>
      </w:r>
      <w:r w:rsidRPr="00500E35">
        <w:rPr>
          <w:sz w:val="20"/>
        </w:rPr>
        <w:t>Indoor</w:t>
      </w:r>
      <w:r w:rsidRPr="00500E35">
        <w:rPr>
          <w:spacing w:val="-3"/>
          <w:sz w:val="20"/>
        </w:rPr>
        <w:t xml:space="preserve"> </w:t>
      </w:r>
      <w:r w:rsidRPr="00500E35">
        <w:rPr>
          <w:sz w:val="20"/>
        </w:rPr>
        <w:t>Air</w:t>
      </w:r>
      <w:r w:rsidRPr="00500E35">
        <w:rPr>
          <w:spacing w:val="-4"/>
          <w:sz w:val="20"/>
        </w:rPr>
        <w:t xml:space="preserve"> </w:t>
      </w:r>
      <w:r w:rsidRPr="00500E35">
        <w:rPr>
          <w:sz w:val="20"/>
        </w:rPr>
        <w:t>Quality,</w:t>
      </w:r>
      <w:r w:rsidRPr="00500E35">
        <w:rPr>
          <w:spacing w:val="-34"/>
          <w:sz w:val="20"/>
        </w:rPr>
        <w:t xml:space="preserve"> </w:t>
      </w:r>
      <w:r w:rsidRPr="00500E35">
        <w:rPr>
          <w:sz w:val="20"/>
        </w:rPr>
        <w:t>current edition (referred to as ASHRAE 62.1</w:t>
      </w:r>
      <w:r w:rsidRPr="00500E35">
        <w:rPr>
          <w:spacing w:val="-4"/>
          <w:sz w:val="20"/>
        </w:rPr>
        <w:t xml:space="preserve"> </w:t>
      </w:r>
      <w:r w:rsidRPr="00500E35">
        <w:rPr>
          <w:sz w:val="20"/>
        </w:rPr>
        <w:t>herein)</w:t>
      </w:r>
    </w:p>
    <w:p w14:paraId="0466958C" w14:textId="5E6D89DC" w:rsidR="000236B7" w:rsidRPr="00500E35" w:rsidRDefault="000236B7" w:rsidP="00DF2466">
      <w:pPr>
        <w:pStyle w:val="ListParagraph"/>
        <w:numPr>
          <w:ilvl w:val="3"/>
          <w:numId w:val="6"/>
        </w:numPr>
        <w:tabs>
          <w:tab w:val="left" w:pos="3157"/>
          <w:tab w:val="left" w:pos="3158"/>
        </w:tabs>
        <w:spacing w:line="276" w:lineRule="auto"/>
        <w:ind w:left="3157" w:right="1008" w:hanging="1078"/>
        <w:rPr>
          <w:sz w:val="20"/>
        </w:rPr>
      </w:pPr>
      <w:r w:rsidRPr="00500E35">
        <w:rPr>
          <w:sz w:val="20"/>
        </w:rPr>
        <w:t>ANSI/ASHRAE/IES Standard 90.1-2019 -- Energy Standard for Buildings Except Low-Rise Residential Buildings</w:t>
      </w:r>
    </w:p>
    <w:p w14:paraId="24DFCF11" w14:textId="37C0C93F" w:rsidR="0060255B" w:rsidRPr="00500E35" w:rsidRDefault="008D5BA5" w:rsidP="00DF2466">
      <w:pPr>
        <w:pStyle w:val="ListParagraph"/>
        <w:numPr>
          <w:ilvl w:val="3"/>
          <w:numId w:val="6"/>
        </w:numPr>
        <w:tabs>
          <w:tab w:val="left" w:pos="3157"/>
          <w:tab w:val="left" w:pos="3158"/>
        </w:tabs>
        <w:spacing w:line="276" w:lineRule="auto"/>
        <w:ind w:left="3157" w:right="1008" w:hanging="1080"/>
        <w:rPr>
          <w:sz w:val="20"/>
        </w:rPr>
      </w:pPr>
      <w:r w:rsidRPr="00500E35">
        <w:rPr>
          <w:sz w:val="20"/>
        </w:rPr>
        <w:t>Sheet Metal and Air Conditioning Contractors National Association</w:t>
      </w:r>
      <w:r w:rsidRPr="00500E35">
        <w:rPr>
          <w:spacing w:val="-29"/>
          <w:sz w:val="20"/>
        </w:rPr>
        <w:t xml:space="preserve"> </w:t>
      </w:r>
      <w:r w:rsidRPr="00500E35">
        <w:rPr>
          <w:sz w:val="20"/>
        </w:rPr>
        <w:t>(SMACNA) Standard, HVAC Duct Construction Standards - Metal and</w:t>
      </w:r>
      <w:r w:rsidRPr="00500E35">
        <w:rPr>
          <w:spacing w:val="-15"/>
          <w:sz w:val="20"/>
        </w:rPr>
        <w:t xml:space="preserve"> </w:t>
      </w:r>
      <w:r w:rsidRPr="00500E35">
        <w:rPr>
          <w:sz w:val="20"/>
        </w:rPr>
        <w:t>Flexible.</w:t>
      </w:r>
    </w:p>
    <w:p w14:paraId="33FC766E" w14:textId="62EBD23C" w:rsidR="003B4652" w:rsidRPr="00500E35" w:rsidRDefault="00052A3E" w:rsidP="00DF2466">
      <w:pPr>
        <w:pStyle w:val="ListParagraph"/>
        <w:numPr>
          <w:ilvl w:val="3"/>
          <w:numId w:val="6"/>
        </w:numPr>
        <w:tabs>
          <w:tab w:val="left" w:pos="3157"/>
          <w:tab w:val="left" w:pos="3158"/>
        </w:tabs>
        <w:spacing w:before="31"/>
        <w:ind w:left="3157" w:right="1008" w:hanging="1081"/>
        <w:rPr>
          <w:sz w:val="20"/>
        </w:rPr>
      </w:pPr>
      <w:r>
        <w:rPr>
          <w:sz w:val="20"/>
        </w:rPr>
        <w:t>Association for the Advancement of Medical Instruments (AAMI) standards as applicable to SPS and RME storage</w:t>
      </w:r>
    </w:p>
    <w:p w14:paraId="1C4238D6" w14:textId="35E3BE76" w:rsidR="000236B7" w:rsidRPr="00500E35" w:rsidRDefault="000236B7" w:rsidP="00DF2466">
      <w:pPr>
        <w:pStyle w:val="ListParagraph"/>
        <w:numPr>
          <w:ilvl w:val="3"/>
          <w:numId w:val="6"/>
        </w:numPr>
        <w:tabs>
          <w:tab w:val="left" w:pos="3157"/>
          <w:tab w:val="left" w:pos="3158"/>
        </w:tabs>
        <w:spacing w:before="31"/>
        <w:ind w:left="3157" w:right="1008" w:hanging="1081"/>
        <w:rPr>
          <w:sz w:val="20"/>
        </w:rPr>
      </w:pPr>
      <w:r w:rsidRPr="00500E35">
        <w:rPr>
          <w:sz w:val="20"/>
        </w:rPr>
        <w:t>Illuminating Engineering Society North America (IESNA) Handbook - latest edition</w:t>
      </w:r>
    </w:p>
    <w:p w14:paraId="3100C955" w14:textId="68D5097A" w:rsidR="00E91CC8" w:rsidRDefault="00E91CC8" w:rsidP="00DF2466">
      <w:pPr>
        <w:pStyle w:val="ListParagraph"/>
        <w:numPr>
          <w:ilvl w:val="3"/>
          <w:numId w:val="6"/>
        </w:numPr>
        <w:tabs>
          <w:tab w:val="left" w:pos="3157"/>
          <w:tab w:val="left" w:pos="3158"/>
        </w:tabs>
        <w:spacing w:before="31"/>
        <w:ind w:left="3157" w:right="1008" w:hanging="1081"/>
        <w:rPr>
          <w:sz w:val="20"/>
        </w:rPr>
      </w:pPr>
      <w:r>
        <w:rPr>
          <w:sz w:val="20"/>
        </w:rPr>
        <w:t>AAALAC – Guide for the Care and Use of Laboratory Animals</w:t>
      </w:r>
    </w:p>
    <w:p w14:paraId="4FD96EE0" w14:textId="35A26135" w:rsidR="00E91CC8" w:rsidRDefault="00E91CC8" w:rsidP="00DF2466">
      <w:pPr>
        <w:pStyle w:val="ListParagraph"/>
        <w:numPr>
          <w:ilvl w:val="3"/>
          <w:numId w:val="6"/>
        </w:numPr>
        <w:tabs>
          <w:tab w:val="left" w:pos="3157"/>
          <w:tab w:val="left" w:pos="3158"/>
        </w:tabs>
        <w:spacing w:before="31"/>
        <w:ind w:left="3157" w:right="1008" w:hanging="1081"/>
        <w:rPr>
          <w:sz w:val="20"/>
        </w:rPr>
      </w:pPr>
      <w:r>
        <w:rPr>
          <w:sz w:val="20"/>
        </w:rPr>
        <w:t>ANSI/AIHA Z9.5 – 2012 Laboratory Ventilation</w:t>
      </w:r>
    </w:p>
    <w:p w14:paraId="31780C97" w14:textId="29FCFB3A" w:rsidR="00E91CC8" w:rsidRDefault="00E91CC8" w:rsidP="00DF2466">
      <w:pPr>
        <w:pStyle w:val="ListParagraph"/>
        <w:numPr>
          <w:ilvl w:val="3"/>
          <w:numId w:val="6"/>
        </w:numPr>
        <w:tabs>
          <w:tab w:val="left" w:pos="3157"/>
          <w:tab w:val="left" w:pos="3158"/>
        </w:tabs>
        <w:spacing w:before="31"/>
        <w:ind w:left="3157" w:right="1008" w:hanging="1081"/>
        <w:rPr>
          <w:sz w:val="20"/>
        </w:rPr>
      </w:pPr>
      <w:r>
        <w:rPr>
          <w:sz w:val="20"/>
        </w:rPr>
        <w:t xml:space="preserve">ANSI Z358.01 Emergency </w:t>
      </w:r>
      <w:r w:rsidR="007565EF">
        <w:rPr>
          <w:sz w:val="20"/>
        </w:rPr>
        <w:t>Eyewash</w:t>
      </w:r>
      <w:r>
        <w:rPr>
          <w:sz w:val="20"/>
        </w:rPr>
        <w:t xml:space="preserve"> and Shower Standard</w:t>
      </w:r>
    </w:p>
    <w:p w14:paraId="102265DC" w14:textId="33ED4937" w:rsidR="00E91CC8" w:rsidRDefault="00E91CC8" w:rsidP="00DF2466">
      <w:pPr>
        <w:pStyle w:val="ListParagraph"/>
        <w:numPr>
          <w:ilvl w:val="3"/>
          <w:numId w:val="6"/>
        </w:numPr>
        <w:tabs>
          <w:tab w:val="left" w:pos="3157"/>
          <w:tab w:val="left" w:pos="3158"/>
        </w:tabs>
        <w:spacing w:before="31"/>
        <w:ind w:left="3157" w:right="1008" w:hanging="1081"/>
        <w:rPr>
          <w:sz w:val="20"/>
        </w:rPr>
      </w:pPr>
      <w:r>
        <w:rPr>
          <w:sz w:val="20"/>
        </w:rPr>
        <w:t xml:space="preserve">CDC – Biosafety in Microbiological and Biomedical </w:t>
      </w:r>
      <w:r w:rsidR="007565EF">
        <w:rPr>
          <w:sz w:val="20"/>
        </w:rPr>
        <w:t>Laboratories</w:t>
      </w:r>
      <w:r>
        <w:rPr>
          <w:sz w:val="20"/>
        </w:rPr>
        <w:t xml:space="preserve"> 6</w:t>
      </w:r>
      <w:r w:rsidRPr="00C0059B">
        <w:rPr>
          <w:sz w:val="20"/>
          <w:vertAlign w:val="superscript"/>
        </w:rPr>
        <w:t>th</w:t>
      </w:r>
      <w:r>
        <w:rPr>
          <w:sz w:val="20"/>
        </w:rPr>
        <w:t xml:space="preserve"> Edition</w:t>
      </w:r>
    </w:p>
    <w:p w14:paraId="483E77A5" w14:textId="5848C2C1" w:rsidR="007565EF" w:rsidRDefault="009803BB" w:rsidP="00DF2466">
      <w:pPr>
        <w:pStyle w:val="ListParagraph"/>
        <w:numPr>
          <w:ilvl w:val="3"/>
          <w:numId w:val="6"/>
        </w:numPr>
        <w:tabs>
          <w:tab w:val="left" w:pos="3157"/>
          <w:tab w:val="left" w:pos="3158"/>
        </w:tabs>
        <w:spacing w:before="31"/>
        <w:ind w:left="3157" w:right="1008" w:hanging="1081"/>
        <w:rPr>
          <w:sz w:val="20"/>
        </w:rPr>
      </w:pPr>
      <w:r>
        <w:rPr>
          <w:sz w:val="20"/>
        </w:rPr>
        <w:t>S</w:t>
      </w:r>
      <w:r w:rsidR="008B42BA">
        <w:rPr>
          <w:sz w:val="20"/>
        </w:rPr>
        <w:t>cientific Equipment and Furniture Association (SEFA)</w:t>
      </w:r>
    </w:p>
    <w:p w14:paraId="66854248" w14:textId="78DDA03E" w:rsidR="0010627A" w:rsidRDefault="00CE6FD1" w:rsidP="00DF2466">
      <w:pPr>
        <w:pStyle w:val="ListParagraph"/>
        <w:numPr>
          <w:ilvl w:val="3"/>
          <w:numId w:val="6"/>
        </w:numPr>
        <w:tabs>
          <w:tab w:val="left" w:pos="3157"/>
          <w:tab w:val="left" w:pos="3158"/>
        </w:tabs>
        <w:spacing w:before="31"/>
        <w:ind w:left="3157" w:right="1008" w:hanging="1081"/>
        <w:rPr>
          <w:sz w:val="20"/>
        </w:rPr>
      </w:pPr>
      <w:r>
        <w:rPr>
          <w:sz w:val="20"/>
        </w:rPr>
        <w:t>NIH Design Requirements Manual</w:t>
      </w:r>
    </w:p>
    <w:p w14:paraId="18651FFE" w14:textId="77777777" w:rsidR="008B42BA" w:rsidRPr="00214832" w:rsidRDefault="008B42BA" w:rsidP="00C0059B">
      <w:pPr>
        <w:pStyle w:val="ListParagraph"/>
        <w:tabs>
          <w:tab w:val="left" w:pos="3157"/>
          <w:tab w:val="left" w:pos="3158"/>
        </w:tabs>
        <w:spacing w:before="31"/>
        <w:ind w:left="3157" w:right="1008" w:firstLine="0"/>
        <w:rPr>
          <w:sz w:val="20"/>
        </w:rPr>
      </w:pPr>
    </w:p>
    <w:p w14:paraId="108F2C95" w14:textId="77777777" w:rsidR="00384235" w:rsidRPr="00500E35" w:rsidRDefault="00384235" w:rsidP="00384235">
      <w:pPr>
        <w:pStyle w:val="ListParagraph"/>
        <w:tabs>
          <w:tab w:val="left" w:pos="3157"/>
          <w:tab w:val="left" w:pos="3158"/>
        </w:tabs>
        <w:spacing w:before="31"/>
        <w:ind w:left="3157" w:firstLine="0"/>
        <w:rPr>
          <w:sz w:val="20"/>
        </w:rPr>
      </w:pPr>
    </w:p>
    <w:p w14:paraId="4250BD8C" w14:textId="77777777" w:rsidR="0060255B" w:rsidRPr="00500E35" w:rsidRDefault="0060255B">
      <w:pPr>
        <w:pStyle w:val="BodyText"/>
        <w:spacing w:before="10"/>
        <w:rPr>
          <w:sz w:val="25"/>
        </w:rPr>
      </w:pPr>
    </w:p>
    <w:p w14:paraId="2E8479CE" w14:textId="77777777" w:rsidR="0060255B" w:rsidRPr="00500E35" w:rsidRDefault="008D5BA5" w:rsidP="00242477">
      <w:pPr>
        <w:pStyle w:val="ListParagraph"/>
        <w:numPr>
          <w:ilvl w:val="1"/>
          <w:numId w:val="6"/>
        </w:numPr>
        <w:tabs>
          <w:tab w:val="left" w:pos="1597"/>
          <w:tab w:val="left" w:pos="1598"/>
        </w:tabs>
        <w:spacing w:before="1"/>
        <w:ind w:right="40"/>
        <w:rPr>
          <w:sz w:val="20"/>
        </w:rPr>
      </w:pPr>
      <w:bookmarkStart w:id="7" w:name="twofourReferences"/>
      <w:bookmarkEnd w:id="7"/>
      <w:r w:rsidRPr="00500E35">
        <w:rPr>
          <w:sz w:val="20"/>
        </w:rPr>
        <w:t>References</w:t>
      </w:r>
    </w:p>
    <w:p w14:paraId="2B41946D" w14:textId="092E8CA9" w:rsidR="0060255B" w:rsidRPr="00500E35" w:rsidRDefault="00384235" w:rsidP="00DF2466">
      <w:pPr>
        <w:pStyle w:val="ListParagraph"/>
        <w:numPr>
          <w:ilvl w:val="2"/>
          <w:numId w:val="6"/>
        </w:numPr>
        <w:tabs>
          <w:tab w:val="left" w:pos="2439"/>
          <w:tab w:val="left" w:pos="2440"/>
        </w:tabs>
        <w:spacing w:before="36" w:line="276" w:lineRule="auto"/>
        <w:ind w:left="2439" w:right="1008"/>
        <w:rPr>
          <w:sz w:val="20"/>
        </w:rPr>
      </w:pPr>
      <w:r w:rsidRPr="00500E35">
        <w:rPr>
          <w:sz w:val="20"/>
        </w:rPr>
        <w:t>The</w:t>
      </w:r>
      <w:r w:rsidR="008D5BA5" w:rsidRPr="00500E35">
        <w:rPr>
          <w:sz w:val="20"/>
        </w:rPr>
        <w:t xml:space="preserve"> </w:t>
      </w:r>
      <w:r w:rsidRPr="00500E35">
        <w:rPr>
          <w:sz w:val="20"/>
        </w:rPr>
        <w:t>f</w:t>
      </w:r>
      <w:r w:rsidR="008D5BA5" w:rsidRPr="00500E35">
        <w:rPr>
          <w:sz w:val="20"/>
        </w:rPr>
        <w:t>ollowing guides, manuals, and other references developed by VA</w:t>
      </w:r>
      <w:r w:rsidR="004158F0" w:rsidRPr="00500E35">
        <w:rPr>
          <w:sz w:val="20"/>
        </w:rPr>
        <w:t xml:space="preserve"> are for reference only, however,</w:t>
      </w:r>
      <w:r w:rsidRPr="00500E35">
        <w:rPr>
          <w:sz w:val="20"/>
        </w:rPr>
        <w:t xml:space="preserve"> </w:t>
      </w:r>
      <w:r w:rsidR="004158F0" w:rsidRPr="00500E35">
        <w:rPr>
          <w:sz w:val="20"/>
        </w:rPr>
        <w:t xml:space="preserve">they </w:t>
      </w:r>
      <w:r w:rsidRPr="00500E35">
        <w:rPr>
          <w:sz w:val="20"/>
        </w:rPr>
        <w:t xml:space="preserve">are </w:t>
      </w:r>
      <w:r w:rsidR="008D5BA5" w:rsidRPr="00500E35">
        <w:rPr>
          <w:sz w:val="20"/>
        </w:rPr>
        <w:t xml:space="preserve">applicable to </w:t>
      </w:r>
      <w:r w:rsidR="004158F0" w:rsidRPr="00500E35">
        <w:rPr>
          <w:sz w:val="20"/>
        </w:rPr>
        <w:t xml:space="preserve">VA </w:t>
      </w:r>
      <w:r w:rsidR="008D5BA5" w:rsidRPr="00500E35">
        <w:rPr>
          <w:sz w:val="20"/>
        </w:rPr>
        <w:t xml:space="preserve">leased </w:t>
      </w:r>
      <w:r w:rsidR="007565EF">
        <w:rPr>
          <w:sz w:val="20"/>
        </w:rPr>
        <w:t xml:space="preserve">R&amp;D </w:t>
      </w:r>
      <w:r w:rsidR="00C0059B">
        <w:rPr>
          <w:sz w:val="20"/>
        </w:rPr>
        <w:t>f</w:t>
      </w:r>
      <w:r w:rsidR="007565EF">
        <w:rPr>
          <w:sz w:val="20"/>
        </w:rPr>
        <w:t>acilities</w:t>
      </w:r>
      <w:r w:rsidR="004158F0" w:rsidRPr="00500E35">
        <w:rPr>
          <w:sz w:val="20"/>
        </w:rPr>
        <w:t>:</w:t>
      </w:r>
    </w:p>
    <w:p w14:paraId="14003D8E" w14:textId="5ED09A74" w:rsidR="0060255B" w:rsidRPr="00500E35" w:rsidRDefault="008D5BA5" w:rsidP="00DF2466">
      <w:pPr>
        <w:pStyle w:val="ListParagraph"/>
        <w:numPr>
          <w:ilvl w:val="3"/>
          <w:numId w:val="6"/>
        </w:numPr>
        <w:tabs>
          <w:tab w:val="left" w:pos="3159"/>
          <w:tab w:val="left" w:pos="3160"/>
        </w:tabs>
        <w:spacing w:line="229" w:lineRule="exact"/>
        <w:ind w:right="1008" w:hanging="1080"/>
        <w:rPr>
          <w:sz w:val="20"/>
        </w:rPr>
      </w:pPr>
      <w:r w:rsidRPr="00500E35">
        <w:rPr>
          <w:sz w:val="20"/>
        </w:rPr>
        <w:t xml:space="preserve">VA </w:t>
      </w:r>
      <w:r w:rsidR="00876CC4">
        <w:rPr>
          <w:sz w:val="20"/>
        </w:rPr>
        <w:t>Infrastructure Standard for Telecommunications Spaces</w:t>
      </w:r>
      <w:r w:rsidRPr="00500E35">
        <w:rPr>
          <w:sz w:val="20"/>
        </w:rPr>
        <w:t>, most</w:t>
      </w:r>
      <w:r w:rsidRPr="00500E35">
        <w:rPr>
          <w:spacing w:val="-29"/>
          <w:sz w:val="20"/>
        </w:rPr>
        <w:t xml:space="preserve"> </w:t>
      </w:r>
      <w:r w:rsidRPr="00500E35">
        <w:rPr>
          <w:sz w:val="20"/>
        </w:rPr>
        <w:t>current.</w:t>
      </w:r>
    </w:p>
    <w:p w14:paraId="02C0F98D" w14:textId="60426C34" w:rsidR="007565EF" w:rsidRPr="00C0059B" w:rsidRDefault="007565EF" w:rsidP="00DF2466">
      <w:pPr>
        <w:pStyle w:val="ListParagraph"/>
        <w:numPr>
          <w:ilvl w:val="3"/>
          <w:numId w:val="6"/>
        </w:numPr>
        <w:tabs>
          <w:tab w:val="left" w:pos="3159"/>
          <w:tab w:val="left" w:pos="3160"/>
        </w:tabs>
        <w:spacing w:line="278" w:lineRule="auto"/>
        <w:ind w:right="1008" w:hanging="1080"/>
        <w:rPr>
          <w:color w:val="0000FF" w:themeColor="hyperlink"/>
          <w:sz w:val="20"/>
          <w:u w:val="single"/>
        </w:rPr>
      </w:pPr>
      <w:r>
        <w:rPr>
          <w:sz w:val="20"/>
        </w:rPr>
        <w:t>PG18-9 Space Planning Criteria, Chapter 278 Research and Development Space Planning Criteria.</w:t>
      </w:r>
    </w:p>
    <w:p w14:paraId="224C07E3" w14:textId="77777777" w:rsidR="00C0059B" w:rsidRPr="00C0059B" w:rsidRDefault="007565EF" w:rsidP="00E832D1">
      <w:pPr>
        <w:pStyle w:val="ListParagraph"/>
        <w:numPr>
          <w:ilvl w:val="3"/>
          <w:numId w:val="6"/>
        </w:numPr>
        <w:tabs>
          <w:tab w:val="left" w:pos="3159"/>
          <w:tab w:val="left" w:pos="3160"/>
        </w:tabs>
        <w:spacing w:line="278" w:lineRule="auto"/>
        <w:ind w:right="1008" w:hanging="1080"/>
        <w:rPr>
          <w:color w:val="0000FF" w:themeColor="hyperlink"/>
          <w:sz w:val="20"/>
          <w:u w:val="single"/>
        </w:rPr>
      </w:pPr>
      <w:r>
        <w:rPr>
          <w:sz w:val="20"/>
        </w:rPr>
        <w:t>PG18-5, Chapter 278 Research and Development Equipment Guide List.</w:t>
      </w:r>
    </w:p>
    <w:p w14:paraId="45E30790" w14:textId="59D6D8E7" w:rsidR="00E832D1" w:rsidRPr="00C0059B" w:rsidRDefault="00284FF2" w:rsidP="00E832D1">
      <w:pPr>
        <w:pStyle w:val="ListParagraph"/>
        <w:numPr>
          <w:ilvl w:val="3"/>
          <w:numId w:val="6"/>
        </w:numPr>
        <w:tabs>
          <w:tab w:val="left" w:pos="3159"/>
          <w:tab w:val="left" w:pos="3160"/>
        </w:tabs>
        <w:spacing w:line="278" w:lineRule="auto"/>
        <w:ind w:right="1008" w:hanging="1080"/>
        <w:rPr>
          <w:color w:val="0000FF" w:themeColor="hyperlink"/>
          <w:sz w:val="20"/>
          <w:u w:val="single"/>
        </w:rPr>
      </w:pPr>
      <w:r>
        <w:rPr>
          <w:sz w:val="20"/>
        </w:rPr>
        <w:t>VA Architectural Design Manual</w:t>
      </w:r>
    </w:p>
    <w:p w14:paraId="248D5455" w14:textId="34AF2D32" w:rsidR="00284FF2" w:rsidRPr="00C0059B" w:rsidRDefault="00FF6F6A" w:rsidP="00E832D1">
      <w:pPr>
        <w:pStyle w:val="ListParagraph"/>
        <w:numPr>
          <w:ilvl w:val="3"/>
          <w:numId w:val="6"/>
        </w:numPr>
        <w:tabs>
          <w:tab w:val="left" w:pos="3159"/>
          <w:tab w:val="left" w:pos="3160"/>
        </w:tabs>
        <w:spacing w:line="278" w:lineRule="auto"/>
        <w:ind w:right="1008" w:hanging="1080"/>
        <w:rPr>
          <w:color w:val="0000FF" w:themeColor="hyperlink"/>
          <w:sz w:val="20"/>
          <w:u w:val="single"/>
        </w:rPr>
      </w:pPr>
      <w:r>
        <w:rPr>
          <w:sz w:val="20"/>
        </w:rPr>
        <w:t>VA Plumbing Design Manual</w:t>
      </w:r>
    </w:p>
    <w:p w14:paraId="6185CCF9" w14:textId="396E6C0F" w:rsidR="00747C9E" w:rsidRPr="00C0059B" w:rsidRDefault="00747C9E" w:rsidP="00E832D1">
      <w:pPr>
        <w:pStyle w:val="ListParagraph"/>
        <w:numPr>
          <w:ilvl w:val="3"/>
          <w:numId w:val="6"/>
        </w:numPr>
        <w:tabs>
          <w:tab w:val="left" w:pos="3159"/>
          <w:tab w:val="left" w:pos="3160"/>
        </w:tabs>
        <w:spacing w:line="278" w:lineRule="auto"/>
        <w:ind w:right="1008" w:hanging="1080"/>
        <w:rPr>
          <w:color w:val="0000FF" w:themeColor="hyperlink"/>
          <w:sz w:val="20"/>
          <w:u w:val="single"/>
        </w:rPr>
      </w:pPr>
      <w:r>
        <w:rPr>
          <w:sz w:val="20"/>
        </w:rPr>
        <w:t>VA Lighting Design Manual</w:t>
      </w:r>
    </w:p>
    <w:p w14:paraId="48C32863" w14:textId="77BFF61B" w:rsidR="00747C9E" w:rsidRPr="00C0059B" w:rsidRDefault="00747C9E" w:rsidP="00E832D1">
      <w:pPr>
        <w:pStyle w:val="ListParagraph"/>
        <w:numPr>
          <w:ilvl w:val="3"/>
          <w:numId w:val="6"/>
        </w:numPr>
        <w:tabs>
          <w:tab w:val="left" w:pos="3159"/>
          <w:tab w:val="left" w:pos="3160"/>
        </w:tabs>
        <w:spacing w:line="278" w:lineRule="auto"/>
        <w:ind w:right="1008" w:hanging="1080"/>
        <w:rPr>
          <w:color w:val="0000FF" w:themeColor="hyperlink"/>
          <w:sz w:val="20"/>
          <w:u w:val="single"/>
        </w:rPr>
      </w:pPr>
      <w:r>
        <w:rPr>
          <w:sz w:val="20"/>
        </w:rPr>
        <w:t>VA Electrical Design Manual</w:t>
      </w:r>
    </w:p>
    <w:p w14:paraId="66C92C82" w14:textId="57400D6F" w:rsidR="007565EF" w:rsidRPr="00C0059B" w:rsidRDefault="007565EF" w:rsidP="005E03A6">
      <w:pPr>
        <w:pStyle w:val="ListParagraph"/>
        <w:tabs>
          <w:tab w:val="left" w:pos="3159"/>
          <w:tab w:val="left" w:pos="3160"/>
        </w:tabs>
        <w:spacing w:line="278" w:lineRule="auto"/>
        <w:ind w:left="3160" w:right="1008" w:firstLine="0"/>
        <w:rPr>
          <w:color w:val="0000FF" w:themeColor="hyperlink"/>
          <w:sz w:val="20"/>
          <w:u w:val="single"/>
        </w:rPr>
        <w:sectPr w:rsidR="007565EF" w:rsidRPr="00C0059B" w:rsidSect="00067158">
          <w:headerReference w:type="default" r:id="rId16"/>
          <w:footerReference w:type="default" r:id="rId17"/>
          <w:pgSz w:w="12240" w:h="15840"/>
          <w:pgMar w:top="1360" w:right="720" w:bottom="1500" w:left="446" w:header="1440" w:footer="1008" w:gutter="0"/>
          <w:pgNumType w:start="1"/>
          <w:cols w:space="720"/>
          <w:docGrid w:linePitch="299"/>
        </w:sectPr>
      </w:pPr>
    </w:p>
    <w:p w14:paraId="759FA86F" w14:textId="77777777" w:rsidR="0060255B" w:rsidRPr="00500E35" w:rsidRDefault="008D5BA5">
      <w:pPr>
        <w:spacing w:before="93"/>
        <w:ind w:left="1000"/>
        <w:rPr>
          <w:b/>
          <w:sz w:val="20"/>
        </w:rPr>
      </w:pPr>
      <w:bookmarkStart w:id="8" w:name="threePlanningandDesignCriteria"/>
      <w:bookmarkEnd w:id="8"/>
      <w:r w:rsidRPr="00500E35">
        <w:rPr>
          <w:b/>
          <w:sz w:val="20"/>
        </w:rPr>
        <w:lastRenderedPageBreak/>
        <w:t>SECTION 3 – PLANNING AND DESIGN CRITERIA</w:t>
      </w:r>
    </w:p>
    <w:p w14:paraId="50AB2BE8" w14:textId="77777777" w:rsidR="00AF100A" w:rsidRDefault="00AF100A" w:rsidP="00AF100A">
      <w:pPr>
        <w:tabs>
          <w:tab w:val="left" w:pos="1440"/>
        </w:tabs>
        <w:jc w:val="both"/>
        <w:rPr>
          <w:sz w:val="20"/>
        </w:rPr>
      </w:pPr>
    </w:p>
    <w:p w14:paraId="70433F12" w14:textId="7263918A" w:rsidR="00AF100A" w:rsidRPr="00A23ACA" w:rsidRDefault="00AF100A" w:rsidP="00A23ACA">
      <w:pPr>
        <w:tabs>
          <w:tab w:val="left" w:pos="1440"/>
        </w:tabs>
        <w:jc w:val="both"/>
        <w:rPr>
          <w:sz w:val="20"/>
        </w:rPr>
      </w:pPr>
    </w:p>
    <w:p w14:paraId="2B4DBA71" w14:textId="77777777" w:rsidR="00C0059B" w:rsidRDefault="00A23ACA" w:rsidP="00C0059B">
      <w:pPr>
        <w:pStyle w:val="ListParagraph"/>
        <w:numPr>
          <w:ilvl w:val="1"/>
          <w:numId w:val="31"/>
        </w:numPr>
        <w:tabs>
          <w:tab w:val="left" w:pos="1440"/>
        </w:tabs>
        <w:ind w:right="850"/>
        <w:jc w:val="both"/>
        <w:rPr>
          <w:sz w:val="20"/>
          <w:szCs w:val="20"/>
        </w:rPr>
      </w:pPr>
      <w:bookmarkStart w:id="9" w:name="threeoneBackground"/>
      <w:bookmarkEnd w:id="9"/>
      <w:r w:rsidRPr="0036059A">
        <w:rPr>
          <w:sz w:val="20"/>
          <w:szCs w:val="20"/>
        </w:rPr>
        <w:t>Background</w:t>
      </w:r>
    </w:p>
    <w:p w14:paraId="7BE6C4A7" w14:textId="48343146" w:rsidR="00322F74" w:rsidRDefault="007565EF" w:rsidP="00322F74">
      <w:pPr>
        <w:pStyle w:val="ListParagraph"/>
        <w:numPr>
          <w:ilvl w:val="2"/>
          <w:numId w:val="31"/>
        </w:numPr>
        <w:tabs>
          <w:tab w:val="left" w:pos="1440"/>
        </w:tabs>
        <w:spacing w:after="240"/>
        <w:ind w:right="850"/>
        <w:jc w:val="both"/>
        <w:rPr>
          <w:sz w:val="20"/>
          <w:szCs w:val="20"/>
        </w:rPr>
      </w:pPr>
      <w:r w:rsidRPr="00C0059B">
        <w:rPr>
          <w:sz w:val="20"/>
          <w:szCs w:val="20"/>
        </w:rPr>
        <w:t xml:space="preserve">This LDN </w:t>
      </w:r>
      <w:r w:rsidR="00787B5A" w:rsidRPr="00C0059B">
        <w:rPr>
          <w:sz w:val="20"/>
          <w:szCs w:val="20"/>
        </w:rPr>
        <w:t>along</w:t>
      </w:r>
      <w:r w:rsidRPr="00C0059B">
        <w:rPr>
          <w:sz w:val="20"/>
          <w:szCs w:val="20"/>
        </w:rPr>
        <w:t xml:space="preserve"> with the PG18-12, PG18-9</w:t>
      </w:r>
      <w:r w:rsidR="002724C8" w:rsidRPr="00C0059B">
        <w:rPr>
          <w:sz w:val="20"/>
          <w:szCs w:val="20"/>
        </w:rPr>
        <w:t>,</w:t>
      </w:r>
      <w:r w:rsidRPr="00C0059B">
        <w:rPr>
          <w:sz w:val="20"/>
          <w:szCs w:val="20"/>
        </w:rPr>
        <w:t xml:space="preserve"> PG18-5</w:t>
      </w:r>
      <w:r w:rsidR="00766677" w:rsidRPr="00C0059B">
        <w:rPr>
          <w:sz w:val="20"/>
          <w:szCs w:val="20"/>
        </w:rPr>
        <w:t xml:space="preserve">, PG </w:t>
      </w:r>
      <w:r w:rsidR="008F630C" w:rsidRPr="00C0059B">
        <w:rPr>
          <w:sz w:val="20"/>
          <w:szCs w:val="20"/>
        </w:rPr>
        <w:t>18-10,</w:t>
      </w:r>
      <w:r w:rsidR="00766677" w:rsidRPr="00C0059B">
        <w:rPr>
          <w:sz w:val="20"/>
          <w:szCs w:val="20"/>
        </w:rPr>
        <w:t xml:space="preserve"> and PG18-14</w:t>
      </w:r>
      <w:r w:rsidR="00C0059B">
        <w:rPr>
          <w:sz w:val="20"/>
          <w:szCs w:val="20"/>
        </w:rPr>
        <w:t xml:space="preserve"> </w:t>
      </w:r>
      <w:r w:rsidRPr="00C0059B">
        <w:rPr>
          <w:sz w:val="20"/>
          <w:szCs w:val="20"/>
        </w:rPr>
        <w:t>establishes the design and construction standards to be used in the planning and design of U.S. Department of Veterans Affairs (VA) Research and Development facilities.</w:t>
      </w:r>
      <w:bookmarkStart w:id="10" w:name="threetwoPACT_Guiding"/>
      <w:bookmarkEnd w:id="10"/>
    </w:p>
    <w:p w14:paraId="41D7D6F5" w14:textId="7E1FC1B1" w:rsidR="005917D3" w:rsidRPr="00C0059B" w:rsidRDefault="003E321C" w:rsidP="00322F74">
      <w:pPr>
        <w:pStyle w:val="ListParagraph"/>
        <w:numPr>
          <w:ilvl w:val="1"/>
          <w:numId w:val="31"/>
        </w:numPr>
        <w:tabs>
          <w:tab w:val="left" w:pos="1440"/>
        </w:tabs>
        <w:ind w:right="850"/>
        <w:jc w:val="both"/>
        <w:rPr>
          <w:sz w:val="20"/>
          <w:szCs w:val="20"/>
        </w:rPr>
      </w:pPr>
      <w:r w:rsidRPr="00C0059B">
        <w:rPr>
          <w:sz w:val="20"/>
          <w:szCs w:val="20"/>
        </w:rPr>
        <w:t xml:space="preserve">R&amp;D </w:t>
      </w:r>
      <w:r w:rsidR="008D5BA5" w:rsidRPr="00C0059B">
        <w:rPr>
          <w:sz w:val="20"/>
          <w:szCs w:val="20"/>
        </w:rPr>
        <w:t>Guiding Principles</w:t>
      </w:r>
    </w:p>
    <w:p w14:paraId="471245D2" w14:textId="4D277FBE" w:rsidR="003363F1" w:rsidRPr="0036059A" w:rsidRDefault="002724C8" w:rsidP="002A1D13">
      <w:pPr>
        <w:pStyle w:val="ListParagraph"/>
        <w:numPr>
          <w:ilvl w:val="2"/>
          <w:numId w:val="31"/>
        </w:numPr>
        <w:tabs>
          <w:tab w:val="left" w:pos="1440"/>
        </w:tabs>
        <w:ind w:right="850"/>
        <w:jc w:val="both"/>
        <w:rPr>
          <w:sz w:val="20"/>
          <w:szCs w:val="20"/>
        </w:rPr>
      </w:pPr>
      <w:r>
        <w:rPr>
          <w:sz w:val="20"/>
          <w:szCs w:val="20"/>
        </w:rPr>
        <w:t>The</w:t>
      </w:r>
      <w:r w:rsidR="008B7ECB">
        <w:rPr>
          <w:sz w:val="20"/>
          <w:szCs w:val="20"/>
        </w:rPr>
        <w:t xml:space="preserve"> Research and Development (R&amp;D) Design Guide provides the guiding principles that shall be i</w:t>
      </w:r>
      <w:r w:rsidR="00002D15">
        <w:rPr>
          <w:sz w:val="20"/>
          <w:szCs w:val="20"/>
        </w:rPr>
        <w:t>ncorporated into the planning and design of this leased R&amp;D facility.</w:t>
      </w:r>
    </w:p>
    <w:p w14:paraId="0AEC9DA6" w14:textId="3094FAE9" w:rsidR="0036059A" w:rsidRPr="0036059A" w:rsidRDefault="00663887" w:rsidP="002A1D13">
      <w:pPr>
        <w:pStyle w:val="ListParagraph"/>
        <w:numPr>
          <w:ilvl w:val="1"/>
          <w:numId w:val="31"/>
        </w:numPr>
        <w:tabs>
          <w:tab w:val="left" w:pos="1440"/>
        </w:tabs>
        <w:spacing w:before="240"/>
        <w:ind w:right="850"/>
        <w:jc w:val="both"/>
        <w:rPr>
          <w:sz w:val="20"/>
          <w:szCs w:val="20"/>
        </w:rPr>
      </w:pPr>
      <w:bookmarkStart w:id="11" w:name="threethreeCommunity_Based"/>
      <w:bookmarkEnd w:id="11"/>
      <w:r>
        <w:rPr>
          <w:sz w:val="20"/>
          <w:szCs w:val="20"/>
        </w:rPr>
        <w:t>HVAC</w:t>
      </w:r>
      <w:r w:rsidR="00EF12EC">
        <w:rPr>
          <w:sz w:val="20"/>
          <w:szCs w:val="20"/>
        </w:rPr>
        <w:t xml:space="preserve"> Requirements</w:t>
      </w:r>
    </w:p>
    <w:p w14:paraId="6F4564A1" w14:textId="12CA3E01" w:rsidR="00322F74" w:rsidRDefault="00FA6040" w:rsidP="00322F74">
      <w:pPr>
        <w:pStyle w:val="ListParagraph"/>
        <w:numPr>
          <w:ilvl w:val="2"/>
          <w:numId w:val="31"/>
        </w:numPr>
        <w:tabs>
          <w:tab w:val="left" w:pos="1440"/>
        </w:tabs>
        <w:spacing w:after="240"/>
        <w:ind w:right="850"/>
        <w:jc w:val="both"/>
        <w:rPr>
          <w:sz w:val="20"/>
          <w:szCs w:val="20"/>
        </w:rPr>
      </w:pPr>
      <w:r>
        <w:rPr>
          <w:sz w:val="20"/>
          <w:szCs w:val="20"/>
        </w:rPr>
        <w:t>The HVAC</w:t>
      </w:r>
      <w:r w:rsidR="00980C0B">
        <w:rPr>
          <w:sz w:val="20"/>
          <w:szCs w:val="20"/>
        </w:rPr>
        <w:t xml:space="preserve"> design requirements for the R&amp;D facility are </w:t>
      </w:r>
      <w:r w:rsidR="00F103A1">
        <w:rPr>
          <w:sz w:val="20"/>
          <w:szCs w:val="20"/>
        </w:rPr>
        <w:t>with</w:t>
      </w:r>
      <w:r w:rsidR="00980C0B">
        <w:rPr>
          <w:sz w:val="20"/>
          <w:szCs w:val="20"/>
        </w:rPr>
        <w:t xml:space="preserve">in the PG18-10 HVAC </w:t>
      </w:r>
      <w:r w:rsidR="00F52552">
        <w:rPr>
          <w:sz w:val="20"/>
          <w:szCs w:val="20"/>
        </w:rPr>
        <w:t>D</w:t>
      </w:r>
      <w:r w:rsidR="00980C0B">
        <w:rPr>
          <w:sz w:val="20"/>
          <w:szCs w:val="20"/>
        </w:rPr>
        <w:t xml:space="preserve">esign </w:t>
      </w:r>
      <w:r w:rsidR="00F52552">
        <w:rPr>
          <w:sz w:val="20"/>
          <w:szCs w:val="20"/>
        </w:rPr>
        <w:t>M</w:t>
      </w:r>
      <w:r w:rsidR="00980C0B">
        <w:rPr>
          <w:sz w:val="20"/>
          <w:szCs w:val="20"/>
        </w:rPr>
        <w:t>anual</w:t>
      </w:r>
      <w:r w:rsidR="00F103A1">
        <w:rPr>
          <w:sz w:val="20"/>
          <w:szCs w:val="20"/>
        </w:rPr>
        <w:t>.</w:t>
      </w:r>
      <w:r w:rsidR="00EF29DB">
        <w:rPr>
          <w:sz w:val="20"/>
          <w:szCs w:val="20"/>
        </w:rPr>
        <w:t xml:space="preserve"> </w:t>
      </w:r>
      <w:r w:rsidR="0088201B">
        <w:rPr>
          <w:sz w:val="20"/>
          <w:szCs w:val="20"/>
        </w:rPr>
        <w:t xml:space="preserve">All HVAC </w:t>
      </w:r>
      <w:r w:rsidR="00641150">
        <w:rPr>
          <w:sz w:val="20"/>
          <w:szCs w:val="20"/>
        </w:rPr>
        <w:t xml:space="preserve">systems and components shall be </w:t>
      </w:r>
      <w:r w:rsidR="00F52552">
        <w:rPr>
          <w:sz w:val="20"/>
          <w:szCs w:val="20"/>
        </w:rPr>
        <w:t xml:space="preserve">priced </w:t>
      </w:r>
      <w:r w:rsidR="000222FB">
        <w:rPr>
          <w:sz w:val="20"/>
          <w:szCs w:val="20"/>
        </w:rPr>
        <w:t>as shell and included in the rental rate per the L100</w:t>
      </w:r>
      <w:r w:rsidR="00322F74">
        <w:rPr>
          <w:sz w:val="20"/>
          <w:szCs w:val="20"/>
        </w:rPr>
        <w:t xml:space="preserve"> Global Lease</w:t>
      </w:r>
      <w:r w:rsidR="000222FB">
        <w:rPr>
          <w:sz w:val="20"/>
          <w:szCs w:val="20"/>
        </w:rPr>
        <w:t xml:space="preserve">. </w:t>
      </w:r>
      <w:bookmarkStart w:id="12" w:name="threefourRoom_Data_Matrix"/>
      <w:bookmarkEnd w:id="12"/>
    </w:p>
    <w:p w14:paraId="5E0D50E3" w14:textId="5642CEFF" w:rsidR="00322F74" w:rsidRPr="00322F74" w:rsidRDefault="002E146F" w:rsidP="00322F74">
      <w:pPr>
        <w:pStyle w:val="ListParagraph"/>
        <w:numPr>
          <w:ilvl w:val="1"/>
          <w:numId w:val="31"/>
        </w:numPr>
        <w:tabs>
          <w:tab w:val="left" w:pos="1440"/>
        </w:tabs>
        <w:ind w:right="850"/>
        <w:jc w:val="both"/>
        <w:rPr>
          <w:sz w:val="20"/>
          <w:szCs w:val="20"/>
        </w:rPr>
      </w:pPr>
      <w:bookmarkStart w:id="13" w:name="_Hlk138840919"/>
      <w:r w:rsidRPr="00322F74">
        <w:rPr>
          <w:color w:val="000000" w:themeColor="text1"/>
          <w:sz w:val="20"/>
          <w:szCs w:val="20"/>
        </w:rPr>
        <w:t>Finishes</w:t>
      </w:r>
      <w:r w:rsidR="00882502" w:rsidRPr="00322F74">
        <w:rPr>
          <w:color w:val="000000" w:themeColor="text1"/>
          <w:sz w:val="20"/>
          <w:szCs w:val="20"/>
        </w:rPr>
        <w:t xml:space="preserve">, </w:t>
      </w:r>
      <w:r w:rsidR="00322F74" w:rsidRPr="00322F74">
        <w:rPr>
          <w:color w:val="000000" w:themeColor="text1"/>
          <w:sz w:val="20"/>
          <w:szCs w:val="20"/>
        </w:rPr>
        <w:t>Doors,</w:t>
      </w:r>
      <w:r w:rsidR="00882502" w:rsidRPr="00322F74">
        <w:rPr>
          <w:color w:val="000000" w:themeColor="text1"/>
          <w:sz w:val="20"/>
          <w:szCs w:val="20"/>
        </w:rPr>
        <w:t xml:space="preserve"> </w:t>
      </w:r>
      <w:r w:rsidRPr="00322F74">
        <w:rPr>
          <w:color w:val="000000" w:themeColor="text1"/>
          <w:sz w:val="20"/>
          <w:szCs w:val="20"/>
        </w:rPr>
        <w:t>and Do</w:t>
      </w:r>
      <w:r w:rsidR="001019E0" w:rsidRPr="00322F74">
        <w:rPr>
          <w:color w:val="000000" w:themeColor="text1"/>
          <w:sz w:val="20"/>
          <w:szCs w:val="20"/>
        </w:rPr>
        <w:t>or Hardware</w:t>
      </w:r>
      <w:bookmarkEnd w:id="13"/>
    </w:p>
    <w:p w14:paraId="78D7D094" w14:textId="1F320C44" w:rsidR="00A15758" w:rsidRPr="00322F74" w:rsidRDefault="001019E0" w:rsidP="00322F74">
      <w:pPr>
        <w:pStyle w:val="ListParagraph"/>
        <w:numPr>
          <w:ilvl w:val="2"/>
          <w:numId w:val="31"/>
        </w:numPr>
        <w:tabs>
          <w:tab w:val="left" w:pos="1440"/>
        </w:tabs>
        <w:ind w:right="850"/>
        <w:jc w:val="both"/>
        <w:rPr>
          <w:sz w:val="20"/>
          <w:szCs w:val="20"/>
        </w:rPr>
      </w:pPr>
      <w:r w:rsidRPr="00322F74">
        <w:rPr>
          <w:rFonts w:eastAsia="Calibri"/>
          <w:color w:val="000000" w:themeColor="text1"/>
          <w:sz w:val="20"/>
          <w:szCs w:val="20"/>
        </w:rPr>
        <w:t xml:space="preserve">The </w:t>
      </w:r>
      <w:r w:rsidR="00584D3E" w:rsidRPr="00322F74">
        <w:rPr>
          <w:rFonts w:eastAsia="Calibri"/>
          <w:color w:val="000000" w:themeColor="text1"/>
          <w:sz w:val="20"/>
          <w:szCs w:val="20"/>
        </w:rPr>
        <w:t xml:space="preserve">required finishes, doors and door hardware </w:t>
      </w:r>
      <w:r w:rsidR="00141A1D" w:rsidRPr="00322F74">
        <w:rPr>
          <w:rFonts w:eastAsia="Calibri"/>
          <w:color w:val="000000" w:themeColor="text1"/>
          <w:sz w:val="20"/>
          <w:szCs w:val="20"/>
        </w:rPr>
        <w:t>for the R&amp;D facility are with the PG18-14 Room Finishes, Door, &amp; Hardware Schedule</w:t>
      </w:r>
      <w:r w:rsidR="0025291F" w:rsidRPr="00322F74">
        <w:rPr>
          <w:rFonts w:eastAsia="Calibri"/>
          <w:color w:val="000000" w:themeColor="text1"/>
          <w:sz w:val="20"/>
          <w:szCs w:val="20"/>
        </w:rPr>
        <w:t xml:space="preserve">. The offeror shall </w:t>
      </w:r>
      <w:r w:rsidR="002E0EDF" w:rsidRPr="00322F74">
        <w:rPr>
          <w:rFonts w:eastAsia="Calibri"/>
          <w:color w:val="000000" w:themeColor="text1"/>
          <w:sz w:val="20"/>
          <w:szCs w:val="20"/>
        </w:rPr>
        <w:t xml:space="preserve">work with the VA to finalize selections during the </w:t>
      </w:r>
      <w:r w:rsidR="005F29B0" w:rsidRPr="00322F74">
        <w:rPr>
          <w:rFonts w:eastAsia="Calibri"/>
          <w:color w:val="000000" w:themeColor="text1"/>
          <w:sz w:val="20"/>
          <w:szCs w:val="20"/>
        </w:rPr>
        <w:t xml:space="preserve">design development. </w:t>
      </w:r>
      <w:bookmarkStart w:id="14" w:name="threefiveSurgical_Design"/>
      <w:bookmarkEnd w:id="14"/>
    </w:p>
    <w:p w14:paraId="2F52B3D1" w14:textId="77777777" w:rsidR="00FA3074" w:rsidRDefault="00FA3074" w:rsidP="00A76423">
      <w:pPr>
        <w:pStyle w:val="BodyText"/>
        <w:spacing w:before="34" w:line="276" w:lineRule="auto"/>
        <w:ind w:right="938"/>
      </w:pPr>
    </w:p>
    <w:p w14:paraId="34F9F2D1" w14:textId="77777777" w:rsidR="00813267" w:rsidRDefault="00813267" w:rsidP="00A76423">
      <w:pPr>
        <w:pStyle w:val="BodyText"/>
        <w:spacing w:before="34" w:line="276" w:lineRule="auto"/>
        <w:ind w:right="938"/>
      </w:pPr>
    </w:p>
    <w:p w14:paraId="4D65B7FB" w14:textId="77777777" w:rsidR="002D6609" w:rsidRPr="00500E35" w:rsidRDefault="002D6609" w:rsidP="00A76423">
      <w:pPr>
        <w:pStyle w:val="BodyText"/>
        <w:spacing w:before="34" w:line="276" w:lineRule="auto"/>
        <w:ind w:right="938"/>
      </w:pPr>
    </w:p>
    <w:p w14:paraId="508C9D48" w14:textId="77777777" w:rsidR="0060255B" w:rsidRPr="00500E35" w:rsidRDefault="0060255B">
      <w:pPr>
        <w:pStyle w:val="BodyText"/>
      </w:pPr>
    </w:p>
    <w:p w14:paraId="6869454F" w14:textId="48C94F5A" w:rsidR="0060255B" w:rsidRDefault="0060255B">
      <w:pPr>
        <w:pStyle w:val="BodyText"/>
      </w:pPr>
    </w:p>
    <w:p w14:paraId="6DF6045D" w14:textId="1212475E" w:rsidR="00F31F9B" w:rsidRDefault="00F31F9B">
      <w:pPr>
        <w:pStyle w:val="BodyText"/>
      </w:pPr>
    </w:p>
    <w:p w14:paraId="51E147B6" w14:textId="77777777" w:rsidR="0060255B" w:rsidRDefault="0060255B">
      <w:pPr>
        <w:pStyle w:val="BodyText"/>
      </w:pPr>
    </w:p>
    <w:p w14:paraId="1C3F11B8" w14:textId="77777777" w:rsidR="0062208A" w:rsidRDefault="0062208A">
      <w:pPr>
        <w:pStyle w:val="BodyText"/>
      </w:pPr>
    </w:p>
    <w:p w14:paraId="6029F735" w14:textId="77777777" w:rsidR="0062208A" w:rsidRPr="00500E35" w:rsidRDefault="0062208A">
      <w:pPr>
        <w:pStyle w:val="BodyText"/>
      </w:pPr>
    </w:p>
    <w:p w14:paraId="0084E4BB" w14:textId="77777777" w:rsidR="0060255B" w:rsidRPr="00500E35" w:rsidRDefault="0060255B">
      <w:pPr>
        <w:pStyle w:val="BodyText"/>
      </w:pPr>
    </w:p>
    <w:p w14:paraId="05477C08" w14:textId="77777777" w:rsidR="0060255B" w:rsidRPr="00500E35" w:rsidRDefault="0060255B">
      <w:pPr>
        <w:pStyle w:val="BodyText"/>
      </w:pPr>
    </w:p>
    <w:p w14:paraId="226DFBD2" w14:textId="77777777" w:rsidR="0060255B" w:rsidRPr="00500E35" w:rsidRDefault="0060255B">
      <w:pPr>
        <w:pStyle w:val="BodyText"/>
      </w:pPr>
    </w:p>
    <w:p w14:paraId="7062617D" w14:textId="77777777" w:rsidR="0060255B" w:rsidRPr="00500E35" w:rsidRDefault="0060255B">
      <w:pPr>
        <w:pStyle w:val="BodyText"/>
      </w:pPr>
    </w:p>
    <w:p w14:paraId="0942DF4A" w14:textId="77777777" w:rsidR="0060255B" w:rsidRPr="00500E35" w:rsidRDefault="0060255B">
      <w:pPr>
        <w:pStyle w:val="BodyText"/>
      </w:pPr>
    </w:p>
    <w:p w14:paraId="657CDC7E" w14:textId="77777777" w:rsidR="0060255B" w:rsidRPr="00500E35" w:rsidRDefault="0060255B">
      <w:pPr>
        <w:pStyle w:val="BodyText"/>
      </w:pPr>
    </w:p>
    <w:p w14:paraId="0223B9F9" w14:textId="77777777" w:rsidR="0060255B" w:rsidRPr="00500E35" w:rsidRDefault="0060255B">
      <w:pPr>
        <w:pStyle w:val="BodyText"/>
      </w:pPr>
    </w:p>
    <w:p w14:paraId="2FA24406" w14:textId="2CDF6E27" w:rsidR="0060255B" w:rsidRPr="00500E35" w:rsidRDefault="0060255B">
      <w:pPr>
        <w:pStyle w:val="BodyText"/>
        <w:spacing w:before="9"/>
        <w:rPr>
          <w:sz w:val="26"/>
        </w:rPr>
      </w:pPr>
    </w:p>
    <w:p w14:paraId="496F0AAB" w14:textId="6E013104" w:rsidR="0060255B" w:rsidRPr="00500E35" w:rsidRDefault="0060255B">
      <w:pPr>
        <w:spacing w:line="194" w:lineRule="exact"/>
        <w:rPr>
          <w:rFonts w:ascii="Calibri"/>
          <w:sz w:val="16"/>
          <w:szCs w:val="16"/>
        </w:rPr>
        <w:sectPr w:rsidR="0060255B" w:rsidRPr="00500E35" w:rsidSect="00067158">
          <w:headerReference w:type="default" r:id="rId18"/>
          <w:footerReference w:type="default" r:id="rId19"/>
          <w:pgSz w:w="12240" w:h="15840"/>
          <w:pgMar w:top="940" w:right="720" w:bottom="280" w:left="446" w:header="1440" w:footer="1008" w:gutter="0"/>
          <w:pgNumType w:start="3"/>
          <w:cols w:space="720"/>
          <w:docGrid w:linePitch="299"/>
        </w:sectPr>
      </w:pPr>
    </w:p>
    <w:p w14:paraId="43F924BA" w14:textId="77777777" w:rsidR="0060255B" w:rsidRPr="00500E35" w:rsidRDefault="0060255B">
      <w:pPr>
        <w:pStyle w:val="BodyText"/>
        <w:spacing w:before="1"/>
        <w:rPr>
          <w:rFonts w:ascii="Calibri"/>
          <w:sz w:val="15"/>
        </w:rPr>
      </w:pPr>
    </w:p>
    <w:p w14:paraId="20568B8D" w14:textId="77777777" w:rsidR="00322F74" w:rsidRDefault="00322F74" w:rsidP="00016C34">
      <w:pPr>
        <w:spacing w:before="93"/>
        <w:ind w:left="1000"/>
        <w:rPr>
          <w:b/>
          <w:sz w:val="20"/>
        </w:rPr>
      </w:pPr>
      <w:bookmarkStart w:id="15" w:name="fourTechnicalNarrative"/>
      <w:bookmarkEnd w:id="15"/>
    </w:p>
    <w:p w14:paraId="7C44AB9F" w14:textId="1D19915C" w:rsidR="00322F74" w:rsidRDefault="00322F74" w:rsidP="00016C34">
      <w:pPr>
        <w:spacing w:before="93"/>
        <w:ind w:left="1000"/>
        <w:rPr>
          <w:b/>
          <w:sz w:val="20"/>
        </w:rPr>
      </w:pPr>
    </w:p>
    <w:p w14:paraId="4A0D6875" w14:textId="57A8F81D" w:rsidR="00322F74" w:rsidRDefault="00322F74" w:rsidP="00016C34">
      <w:pPr>
        <w:spacing w:before="93"/>
        <w:ind w:left="1000"/>
        <w:rPr>
          <w:b/>
          <w:sz w:val="20"/>
        </w:rPr>
      </w:pPr>
    </w:p>
    <w:p w14:paraId="1A490048" w14:textId="51D9DB28" w:rsidR="00322F74" w:rsidRDefault="00322F74" w:rsidP="00016C34">
      <w:pPr>
        <w:spacing w:before="93"/>
        <w:ind w:left="1000"/>
        <w:rPr>
          <w:b/>
          <w:sz w:val="20"/>
        </w:rPr>
      </w:pPr>
    </w:p>
    <w:p w14:paraId="78ABF496" w14:textId="2FF4F0F6" w:rsidR="00322F74" w:rsidRDefault="00322F74" w:rsidP="00016C34">
      <w:pPr>
        <w:spacing w:before="93"/>
        <w:ind w:left="1000"/>
        <w:rPr>
          <w:b/>
          <w:sz w:val="20"/>
        </w:rPr>
      </w:pPr>
    </w:p>
    <w:p w14:paraId="7ABD53DB" w14:textId="01119EAA" w:rsidR="00322F74" w:rsidRDefault="00322F74" w:rsidP="00016C34">
      <w:pPr>
        <w:spacing w:before="93"/>
        <w:ind w:left="1000"/>
        <w:rPr>
          <w:b/>
          <w:sz w:val="20"/>
        </w:rPr>
      </w:pPr>
    </w:p>
    <w:p w14:paraId="566F48DE" w14:textId="6BAE7C2A" w:rsidR="00322F74" w:rsidRDefault="00322F74" w:rsidP="00016C34">
      <w:pPr>
        <w:spacing w:before="93"/>
        <w:ind w:left="1000"/>
        <w:rPr>
          <w:b/>
          <w:sz w:val="20"/>
        </w:rPr>
      </w:pPr>
    </w:p>
    <w:p w14:paraId="10AB1D49" w14:textId="6A34F1D3" w:rsidR="00322F74" w:rsidRDefault="00322F74" w:rsidP="00016C34">
      <w:pPr>
        <w:spacing w:before="93"/>
        <w:ind w:left="1000"/>
        <w:rPr>
          <w:b/>
          <w:sz w:val="20"/>
        </w:rPr>
      </w:pPr>
    </w:p>
    <w:p w14:paraId="4B420AD3" w14:textId="6D6616A5" w:rsidR="00322F74" w:rsidRDefault="00322F74" w:rsidP="00322F74">
      <w:pPr>
        <w:spacing w:before="93"/>
        <w:ind w:right="-1776"/>
        <w:rPr>
          <w:b/>
          <w:sz w:val="20"/>
        </w:rPr>
      </w:pPr>
    </w:p>
    <w:p w14:paraId="474B0056" w14:textId="77777777" w:rsidR="00BC3DF6" w:rsidRDefault="00BC3DF6" w:rsidP="00322F74">
      <w:pPr>
        <w:spacing w:before="93"/>
        <w:ind w:right="-1776"/>
        <w:rPr>
          <w:b/>
          <w:sz w:val="20"/>
        </w:rPr>
      </w:pPr>
    </w:p>
    <w:p w14:paraId="2B4AD982" w14:textId="77777777" w:rsidR="00C64382" w:rsidRDefault="00C64382" w:rsidP="00322F74">
      <w:pPr>
        <w:spacing w:before="93"/>
        <w:ind w:right="-1776" w:firstLine="720"/>
        <w:rPr>
          <w:b/>
          <w:sz w:val="20"/>
        </w:rPr>
      </w:pPr>
    </w:p>
    <w:p w14:paraId="35B69B1C" w14:textId="3705CC8C" w:rsidR="00AD7F78" w:rsidRDefault="00AD7F78" w:rsidP="004D21F8">
      <w:pPr>
        <w:tabs>
          <w:tab w:val="left" w:pos="6336"/>
        </w:tabs>
        <w:spacing w:before="93"/>
        <w:ind w:right="-1776"/>
        <w:rPr>
          <w:b/>
          <w:sz w:val="20"/>
        </w:rPr>
      </w:pPr>
    </w:p>
    <w:p w14:paraId="59DD5E89" w14:textId="3231A5E9" w:rsidR="00016C34" w:rsidRPr="00500E35" w:rsidRDefault="00016C34" w:rsidP="007E41DA">
      <w:pPr>
        <w:spacing w:before="93"/>
        <w:ind w:right="-1776" w:firstLine="900"/>
        <w:rPr>
          <w:b/>
          <w:sz w:val="20"/>
        </w:rPr>
      </w:pPr>
      <w:r w:rsidRPr="00500E35">
        <w:rPr>
          <w:b/>
          <w:sz w:val="20"/>
        </w:rPr>
        <w:lastRenderedPageBreak/>
        <w:t>SECTION 4 – TECHNICAL NARRATIVE</w:t>
      </w:r>
    </w:p>
    <w:p w14:paraId="2EC8843B" w14:textId="77777777" w:rsidR="0060255B" w:rsidRPr="00500E35" w:rsidRDefault="0060255B">
      <w:pPr>
        <w:pStyle w:val="BodyText"/>
        <w:spacing w:before="3"/>
        <w:rPr>
          <w:sz w:val="30"/>
        </w:rPr>
      </w:pPr>
    </w:p>
    <w:p w14:paraId="5D859F21" w14:textId="46AFDFFC" w:rsidR="0060255B" w:rsidRPr="00500E35" w:rsidRDefault="008D5BA5" w:rsidP="00322F74">
      <w:pPr>
        <w:pStyle w:val="ListParagraph"/>
        <w:numPr>
          <w:ilvl w:val="1"/>
          <w:numId w:val="4"/>
        </w:numPr>
        <w:tabs>
          <w:tab w:val="left" w:pos="1360"/>
        </w:tabs>
        <w:spacing w:before="1"/>
        <w:ind w:right="940"/>
        <w:rPr>
          <w:sz w:val="20"/>
        </w:rPr>
      </w:pPr>
      <w:bookmarkStart w:id="16" w:name="fouroneSiteCivil"/>
      <w:bookmarkEnd w:id="16"/>
      <w:r w:rsidRPr="00500E35">
        <w:rPr>
          <w:sz w:val="20"/>
        </w:rPr>
        <w:t>Site/Civil</w:t>
      </w:r>
    </w:p>
    <w:p w14:paraId="6A368AB4" w14:textId="77777777" w:rsidR="0060255B" w:rsidRPr="00500E35" w:rsidRDefault="008D5BA5" w:rsidP="00322F74">
      <w:pPr>
        <w:pStyle w:val="ListParagraph"/>
        <w:numPr>
          <w:ilvl w:val="2"/>
          <w:numId w:val="4"/>
        </w:numPr>
        <w:spacing w:before="240"/>
        <w:ind w:left="1980" w:right="940" w:hanging="756"/>
        <w:rPr>
          <w:sz w:val="20"/>
        </w:rPr>
      </w:pPr>
      <w:bookmarkStart w:id="17" w:name="fouroneonePedestrian_and_Vehicle"/>
      <w:bookmarkEnd w:id="17"/>
      <w:r w:rsidRPr="00500E35">
        <w:rPr>
          <w:sz w:val="20"/>
        </w:rPr>
        <w:t>Pedestrian and Vehicle Access &amp;</w:t>
      </w:r>
      <w:r w:rsidRPr="00500E35">
        <w:rPr>
          <w:spacing w:val="-5"/>
          <w:sz w:val="20"/>
        </w:rPr>
        <w:t xml:space="preserve"> </w:t>
      </w:r>
      <w:r w:rsidRPr="00500E35">
        <w:rPr>
          <w:sz w:val="20"/>
        </w:rPr>
        <w:t>Circulation</w:t>
      </w:r>
    </w:p>
    <w:p w14:paraId="05287558" w14:textId="77777777" w:rsidR="0060255B" w:rsidRPr="00500E35" w:rsidRDefault="008D5BA5" w:rsidP="00322F74">
      <w:pPr>
        <w:pStyle w:val="ListParagraph"/>
        <w:numPr>
          <w:ilvl w:val="3"/>
          <w:numId w:val="4"/>
        </w:numPr>
        <w:spacing w:before="34" w:line="276" w:lineRule="auto"/>
        <w:ind w:left="2700" w:right="940" w:hanging="972"/>
        <w:rPr>
          <w:sz w:val="20"/>
        </w:rPr>
      </w:pPr>
      <w:r w:rsidRPr="00500E35">
        <w:rPr>
          <w:sz w:val="20"/>
        </w:rPr>
        <w:t>Minimum traffic lane width is 12 feet, and minimum sidewalk width is 4 feet. Curves</w:t>
      </w:r>
      <w:r w:rsidRPr="00500E35">
        <w:rPr>
          <w:spacing w:val="-3"/>
          <w:sz w:val="20"/>
        </w:rPr>
        <w:t xml:space="preserve"> </w:t>
      </w:r>
      <w:r w:rsidRPr="00500E35">
        <w:rPr>
          <w:sz w:val="20"/>
        </w:rPr>
        <w:t>for</w:t>
      </w:r>
      <w:r w:rsidRPr="00500E35">
        <w:rPr>
          <w:spacing w:val="-3"/>
          <w:sz w:val="20"/>
        </w:rPr>
        <w:t xml:space="preserve"> </w:t>
      </w:r>
      <w:r w:rsidRPr="00500E35">
        <w:rPr>
          <w:sz w:val="20"/>
        </w:rPr>
        <w:t>traffic</w:t>
      </w:r>
      <w:r w:rsidRPr="00500E35">
        <w:rPr>
          <w:spacing w:val="-3"/>
          <w:sz w:val="20"/>
        </w:rPr>
        <w:t xml:space="preserve"> </w:t>
      </w:r>
      <w:r w:rsidRPr="00500E35">
        <w:rPr>
          <w:sz w:val="20"/>
        </w:rPr>
        <w:t>lanes</w:t>
      </w:r>
      <w:r w:rsidRPr="00500E35">
        <w:rPr>
          <w:spacing w:val="-3"/>
          <w:sz w:val="20"/>
        </w:rPr>
        <w:t xml:space="preserve"> </w:t>
      </w:r>
      <w:r w:rsidRPr="00500E35">
        <w:rPr>
          <w:sz w:val="20"/>
        </w:rPr>
        <w:t>and</w:t>
      </w:r>
      <w:r w:rsidRPr="00500E35">
        <w:rPr>
          <w:spacing w:val="-2"/>
          <w:sz w:val="20"/>
        </w:rPr>
        <w:t xml:space="preserve"> </w:t>
      </w:r>
      <w:r w:rsidRPr="00500E35">
        <w:rPr>
          <w:sz w:val="20"/>
        </w:rPr>
        <w:t>radii</w:t>
      </w:r>
      <w:r w:rsidRPr="00500E35">
        <w:rPr>
          <w:spacing w:val="-3"/>
          <w:sz w:val="20"/>
        </w:rPr>
        <w:t xml:space="preserve"> </w:t>
      </w:r>
      <w:r w:rsidRPr="00500E35">
        <w:rPr>
          <w:sz w:val="20"/>
        </w:rPr>
        <w:t>at</w:t>
      </w:r>
      <w:r w:rsidRPr="00500E35">
        <w:rPr>
          <w:spacing w:val="-2"/>
          <w:sz w:val="20"/>
        </w:rPr>
        <w:t xml:space="preserve"> </w:t>
      </w:r>
      <w:r w:rsidRPr="00500E35">
        <w:rPr>
          <w:sz w:val="20"/>
        </w:rPr>
        <w:t>intersections</w:t>
      </w:r>
      <w:r w:rsidRPr="00500E35">
        <w:rPr>
          <w:spacing w:val="-3"/>
          <w:sz w:val="20"/>
        </w:rPr>
        <w:t xml:space="preserve"> </w:t>
      </w:r>
      <w:r w:rsidRPr="00500E35">
        <w:rPr>
          <w:sz w:val="20"/>
        </w:rPr>
        <w:t>must</w:t>
      </w:r>
      <w:r w:rsidRPr="00500E35">
        <w:rPr>
          <w:spacing w:val="-3"/>
          <w:sz w:val="20"/>
        </w:rPr>
        <w:t xml:space="preserve"> </w:t>
      </w:r>
      <w:r w:rsidRPr="00500E35">
        <w:rPr>
          <w:sz w:val="20"/>
        </w:rPr>
        <w:t>be</w:t>
      </w:r>
      <w:r w:rsidRPr="00500E35">
        <w:rPr>
          <w:spacing w:val="-4"/>
          <w:sz w:val="20"/>
        </w:rPr>
        <w:t xml:space="preserve"> </w:t>
      </w:r>
      <w:r w:rsidRPr="00500E35">
        <w:rPr>
          <w:sz w:val="20"/>
        </w:rPr>
        <w:t>adequately</w:t>
      </w:r>
      <w:r w:rsidRPr="00500E35">
        <w:rPr>
          <w:spacing w:val="-7"/>
          <w:sz w:val="20"/>
        </w:rPr>
        <w:t xml:space="preserve"> </w:t>
      </w:r>
      <w:r w:rsidRPr="00500E35">
        <w:rPr>
          <w:sz w:val="20"/>
        </w:rPr>
        <w:t>sized</w:t>
      </w:r>
      <w:r w:rsidRPr="00500E35">
        <w:rPr>
          <w:spacing w:val="-39"/>
          <w:sz w:val="20"/>
        </w:rPr>
        <w:t xml:space="preserve"> </w:t>
      </w:r>
      <w:r w:rsidRPr="00500E35">
        <w:rPr>
          <w:sz w:val="20"/>
        </w:rPr>
        <w:t>to prevent vehicles from encroaching on an opposing lane of</w:t>
      </w:r>
      <w:r w:rsidRPr="00500E35">
        <w:rPr>
          <w:spacing w:val="-12"/>
          <w:sz w:val="20"/>
        </w:rPr>
        <w:t xml:space="preserve"> </w:t>
      </w:r>
      <w:r w:rsidRPr="00500E35">
        <w:rPr>
          <w:sz w:val="20"/>
        </w:rPr>
        <w:t>traffic.</w:t>
      </w:r>
    </w:p>
    <w:p w14:paraId="1CE17F6B" w14:textId="530013A3" w:rsidR="0060255B" w:rsidRPr="00500E35" w:rsidRDefault="008D5BA5" w:rsidP="00322F74">
      <w:pPr>
        <w:pStyle w:val="ListParagraph"/>
        <w:numPr>
          <w:ilvl w:val="3"/>
          <w:numId w:val="4"/>
        </w:numPr>
        <w:spacing w:line="276" w:lineRule="auto"/>
        <w:ind w:left="2700" w:right="940" w:hanging="988"/>
        <w:rPr>
          <w:sz w:val="20"/>
          <w:szCs w:val="20"/>
        </w:rPr>
      </w:pPr>
      <w:r w:rsidRPr="605E0E98">
        <w:rPr>
          <w:sz w:val="20"/>
          <w:szCs w:val="20"/>
        </w:rPr>
        <w:t>Provide a service area with a loading dock designed to accommodate truck (WB-62) maneuverability. Loading dock shall be 4 feet above the driveway. Platforms shall have a minimum depth of 8 feet front to back or between dock lift/leveler and back wall. Provide canopy over the platform with 14 feet of clearance from grade to the underside of the canopy. Canopy shall extend minimum of 4 feet beyond the edge of the dock for weather protection. Provide stair or ramp to the platform. Provide hydraulic dock levelers with 25,000 pounds capacity</w:t>
      </w:r>
      <w:r w:rsidR="00920C9F" w:rsidRPr="605E0E98">
        <w:rPr>
          <w:sz w:val="20"/>
          <w:szCs w:val="20"/>
        </w:rPr>
        <w:t xml:space="preserve"> </w:t>
      </w:r>
      <w:r w:rsidRPr="605E0E98">
        <w:rPr>
          <w:sz w:val="20"/>
          <w:szCs w:val="20"/>
        </w:rPr>
        <w:t>for recessed installation at loading dock.</w:t>
      </w:r>
      <w:r w:rsidR="00920C9F" w:rsidRPr="605E0E98">
        <w:rPr>
          <w:sz w:val="20"/>
          <w:szCs w:val="20"/>
        </w:rPr>
        <w:t xml:space="preserve"> </w:t>
      </w:r>
    </w:p>
    <w:p w14:paraId="11E1F276" w14:textId="77777777" w:rsidR="0060255B" w:rsidRPr="00500E35" w:rsidRDefault="008D5BA5" w:rsidP="00322F74">
      <w:pPr>
        <w:pStyle w:val="ListParagraph"/>
        <w:numPr>
          <w:ilvl w:val="3"/>
          <w:numId w:val="4"/>
        </w:numPr>
        <w:spacing w:line="278" w:lineRule="auto"/>
        <w:ind w:left="2700" w:right="940" w:hanging="988"/>
        <w:rPr>
          <w:sz w:val="20"/>
        </w:rPr>
      </w:pPr>
      <w:r w:rsidRPr="00500E35">
        <w:rPr>
          <w:sz w:val="20"/>
        </w:rPr>
        <w:t>Service</w:t>
      </w:r>
      <w:r w:rsidRPr="00500E35">
        <w:rPr>
          <w:spacing w:val="-4"/>
          <w:sz w:val="20"/>
        </w:rPr>
        <w:t xml:space="preserve"> </w:t>
      </w:r>
      <w:r w:rsidRPr="00500E35">
        <w:rPr>
          <w:sz w:val="20"/>
        </w:rPr>
        <w:t>area</w:t>
      </w:r>
      <w:r w:rsidRPr="00500E35">
        <w:rPr>
          <w:spacing w:val="-4"/>
          <w:sz w:val="20"/>
        </w:rPr>
        <w:t xml:space="preserve"> </w:t>
      </w:r>
      <w:r w:rsidRPr="00500E35">
        <w:rPr>
          <w:sz w:val="20"/>
        </w:rPr>
        <w:t>shall</w:t>
      </w:r>
      <w:r w:rsidRPr="00500E35">
        <w:rPr>
          <w:spacing w:val="-3"/>
          <w:sz w:val="20"/>
        </w:rPr>
        <w:t xml:space="preserve"> </w:t>
      </w:r>
      <w:r w:rsidRPr="00500E35">
        <w:rPr>
          <w:sz w:val="20"/>
        </w:rPr>
        <w:t>accommodate</w:t>
      </w:r>
      <w:r w:rsidRPr="00500E35">
        <w:rPr>
          <w:spacing w:val="-4"/>
          <w:sz w:val="20"/>
        </w:rPr>
        <w:t xml:space="preserve"> </w:t>
      </w:r>
      <w:r w:rsidRPr="00500E35">
        <w:rPr>
          <w:sz w:val="20"/>
        </w:rPr>
        <w:t>vehicles</w:t>
      </w:r>
      <w:r w:rsidRPr="00500E35">
        <w:rPr>
          <w:spacing w:val="-2"/>
          <w:sz w:val="20"/>
        </w:rPr>
        <w:t xml:space="preserve"> </w:t>
      </w:r>
      <w:r w:rsidRPr="00500E35">
        <w:rPr>
          <w:sz w:val="20"/>
        </w:rPr>
        <w:t>that</w:t>
      </w:r>
      <w:r w:rsidRPr="00500E35">
        <w:rPr>
          <w:spacing w:val="-4"/>
          <w:sz w:val="20"/>
        </w:rPr>
        <w:t xml:space="preserve"> </w:t>
      </w:r>
      <w:r w:rsidRPr="00500E35">
        <w:rPr>
          <w:sz w:val="20"/>
        </w:rPr>
        <w:t>pick-up</w:t>
      </w:r>
      <w:r w:rsidRPr="00500E35">
        <w:rPr>
          <w:spacing w:val="-4"/>
          <w:sz w:val="20"/>
        </w:rPr>
        <w:t xml:space="preserve"> </w:t>
      </w:r>
      <w:r w:rsidRPr="00500E35">
        <w:rPr>
          <w:sz w:val="20"/>
        </w:rPr>
        <w:t>trash</w:t>
      </w:r>
      <w:r w:rsidRPr="00500E35">
        <w:rPr>
          <w:spacing w:val="-4"/>
          <w:sz w:val="20"/>
        </w:rPr>
        <w:t xml:space="preserve"> </w:t>
      </w:r>
      <w:r w:rsidRPr="00500E35">
        <w:rPr>
          <w:sz w:val="20"/>
        </w:rPr>
        <w:t>and</w:t>
      </w:r>
      <w:r w:rsidRPr="00500E35">
        <w:rPr>
          <w:spacing w:val="-33"/>
          <w:sz w:val="20"/>
        </w:rPr>
        <w:t xml:space="preserve"> </w:t>
      </w:r>
      <w:r w:rsidRPr="00500E35">
        <w:rPr>
          <w:sz w:val="20"/>
        </w:rPr>
        <w:t>recycled materials. Locate service area away from public and patient</w:t>
      </w:r>
      <w:r w:rsidRPr="00500E35">
        <w:rPr>
          <w:spacing w:val="-28"/>
          <w:sz w:val="20"/>
        </w:rPr>
        <w:t xml:space="preserve"> </w:t>
      </w:r>
      <w:r w:rsidRPr="00500E35">
        <w:rPr>
          <w:sz w:val="20"/>
        </w:rPr>
        <w:t>areas.</w:t>
      </w:r>
    </w:p>
    <w:p w14:paraId="241F4108" w14:textId="68B60B2E" w:rsidR="0060255B" w:rsidRDefault="008D5BA5" w:rsidP="00322F74">
      <w:pPr>
        <w:pStyle w:val="ListParagraph"/>
        <w:numPr>
          <w:ilvl w:val="3"/>
          <w:numId w:val="4"/>
        </w:numPr>
        <w:spacing w:line="276" w:lineRule="auto"/>
        <w:ind w:left="2700" w:right="940" w:hanging="975"/>
        <w:rPr>
          <w:sz w:val="20"/>
        </w:rPr>
      </w:pPr>
      <w:r w:rsidRPr="00500E35">
        <w:rPr>
          <w:sz w:val="20"/>
        </w:rPr>
        <w:t>Provide</w:t>
      </w:r>
      <w:r w:rsidRPr="00500E35">
        <w:rPr>
          <w:spacing w:val="-5"/>
          <w:sz w:val="20"/>
        </w:rPr>
        <w:t xml:space="preserve"> </w:t>
      </w:r>
      <w:r w:rsidRPr="00500E35">
        <w:rPr>
          <w:sz w:val="20"/>
        </w:rPr>
        <w:t>reflective</w:t>
      </w:r>
      <w:r w:rsidRPr="00500E35">
        <w:rPr>
          <w:spacing w:val="-3"/>
          <w:sz w:val="20"/>
        </w:rPr>
        <w:t xml:space="preserve"> </w:t>
      </w:r>
      <w:r w:rsidRPr="00500E35">
        <w:rPr>
          <w:sz w:val="20"/>
        </w:rPr>
        <w:t>traffic</w:t>
      </w:r>
      <w:r w:rsidRPr="00500E35">
        <w:rPr>
          <w:spacing w:val="-4"/>
          <w:sz w:val="20"/>
        </w:rPr>
        <w:t xml:space="preserve"> </w:t>
      </w:r>
      <w:r w:rsidRPr="00500E35">
        <w:rPr>
          <w:sz w:val="20"/>
        </w:rPr>
        <w:t>control</w:t>
      </w:r>
      <w:r w:rsidRPr="00500E35">
        <w:rPr>
          <w:spacing w:val="-5"/>
          <w:sz w:val="20"/>
        </w:rPr>
        <w:t xml:space="preserve"> </w:t>
      </w:r>
      <w:r w:rsidRPr="00500E35">
        <w:rPr>
          <w:sz w:val="20"/>
        </w:rPr>
        <w:t>signs</w:t>
      </w:r>
      <w:r w:rsidRPr="00500E35">
        <w:rPr>
          <w:spacing w:val="-4"/>
          <w:sz w:val="20"/>
        </w:rPr>
        <w:t xml:space="preserve"> </w:t>
      </w:r>
      <w:r w:rsidRPr="00500E35">
        <w:rPr>
          <w:sz w:val="20"/>
        </w:rPr>
        <w:t>as</w:t>
      </w:r>
      <w:r w:rsidRPr="00500E35">
        <w:rPr>
          <w:spacing w:val="-4"/>
          <w:sz w:val="20"/>
        </w:rPr>
        <w:t xml:space="preserve"> </w:t>
      </w:r>
      <w:r w:rsidRPr="00500E35">
        <w:rPr>
          <w:sz w:val="20"/>
        </w:rPr>
        <w:t>required</w:t>
      </w:r>
      <w:r w:rsidRPr="00500E35">
        <w:rPr>
          <w:spacing w:val="-4"/>
          <w:sz w:val="20"/>
        </w:rPr>
        <w:t xml:space="preserve"> </w:t>
      </w:r>
      <w:r w:rsidRPr="00500E35">
        <w:rPr>
          <w:sz w:val="20"/>
        </w:rPr>
        <w:t>for</w:t>
      </w:r>
      <w:r w:rsidRPr="00500E35">
        <w:rPr>
          <w:spacing w:val="-4"/>
          <w:sz w:val="20"/>
        </w:rPr>
        <w:t xml:space="preserve"> </w:t>
      </w:r>
      <w:r w:rsidRPr="00500E35">
        <w:rPr>
          <w:sz w:val="20"/>
        </w:rPr>
        <w:t>intersections,</w:t>
      </w:r>
      <w:r w:rsidRPr="00500E35">
        <w:rPr>
          <w:spacing w:val="-5"/>
          <w:sz w:val="20"/>
        </w:rPr>
        <w:t xml:space="preserve"> </w:t>
      </w:r>
      <w:r w:rsidRPr="00500E35">
        <w:rPr>
          <w:sz w:val="20"/>
        </w:rPr>
        <w:t>no</w:t>
      </w:r>
      <w:r w:rsidRPr="00500E35">
        <w:rPr>
          <w:spacing w:val="-39"/>
          <w:sz w:val="20"/>
        </w:rPr>
        <w:t xml:space="preserve"> </w:t>
      </w:r>
      <w:r w:rsidRPr="00500E35">
        <w:rPr>
          <w:sz w:val="20"/>
        </w:rPr>
        <w:t>parking lanes, and guidance of site traffic.</w:t>
      </w:r>
    </w:p>
    <w:p w14:paraId="2AD7D827" w14:textId="5CA9D594" w:rsidR="00275943" w:rsidRDefault="00275943" w:rsidP="00275943">
      <w:pPr>
        <w:pStyle w:val="ListParagraph"/>
        <w:numPr>
          <w:ilvl w:val="2"/>
          <w:numId w:val="4"/>
        </w:numPr>
        <w:spacing w:line="276" w:lineRule="auto"/>
        <w:ind w:right="940"/>
        <w:rPr>
          <w:sz w:val="20"/>
        </w:rPr>
      </w:pPr>
      <w:r>
        <w:rPr>
          <w:sz w:val="20"/>
        </w:rPr>
        <w:t>Physical Security</w:t>
      </w:r>
    </w:p>
    <w:p w14:paraId="7A737D48" w14:textId="090349E0" w:rsidR="00275943" w:rsidRDefault="00275943" w:rsidP="00275943">
      <w:pPr>
        <w:pStyle w:val="ListParagraph"/>
        <w:numPr>
          <w:ilvl w:val="3"/>
          <w:numId w:val="4"/>
        </w:numPr>
        <w:spacing w:line="276" w:lineRule="auto"/>
        <w:ind w:left="2700" w:right="940" w:hanging="982"/>
        <w:rPr>
          <w:sz w:val="20"/>
        </w:rPr>
      </w:pPr>
      <w:r>
        <w:rPr>
          <w:sz w:val="20"/>
        </w:rPr>
        <w:t xml:space="preserve">The R&amp;D DG references the VA Physical Security and Resiliency Design Manual (PSRDM), however the requirement for </w:t>
      </w:r>
      <w:r w:rsidR="00EF0ABD">
        <w:rPr>
          <w:sz w:val="20"/>
        </w:rPr>
        <w:t xml:space="preserve">the leased R&amp;D </w:t>
      </w:r>
      <w:r w:rsidR="00C37CB6">
        <w:rPr>
          <w:sz w:val="20"/>
        </w:rPr>
        <w:t>facility</w:t>
      </w:r>
      <w:r w:rsidR="00EF0ABD">
        <w:rPr>
          <w:sz w:val="20"/>
        </w:rPr>
        <w:t xml:space="preserve"> is</w:t>
      </w:r>
      <w:r w:rsidR="00C37CB6">
        <w:rPr>
          <w:sz w:val="20"/>
        </w:rPr>
        <w:t xml:space="preserve"> to </w:t>
      </w:r>
      <w:r w:rsidR="00C64382">
        <w:rPr>
          <w:sz w:val="20"/>
        </w:rPr>
        <w:t xml:space="preserve">follow the </w:t>
      </w:r>
      <w:r w:rsidR="00C37CB6">
        <w:rPr>
          <w:sz w:val="20"/>
        </w:rPr>
        <w:t>ISC risk assessment process to determine the physical security requirements.</w:t>
      </w:r>
    </w:p>
    <w:p w14:paraId="6C5A361C" w14:textId="2BE2BE7F" w:rsidR="000F7E7A" w:rsidRPr="00CE247A" w:rsidRDefault="000F7E7A" w:rsidP="00322F74">
      <w:pPr>
        <w:pStyle w:val="Subtitle"/>
        <w:spacing w:before="120" w:after="0"/>
        <w:ind w:left="1170" w:right="940"/>
        <w:rPr>
          <w:rFonts w:ascii="Arial" w:hAnsi="Arial" w:cs="Arial"/>
          <w:i/>
          <w:iCs/>
          <w:color w:val="auto"/>
          <w:sz w:val="20"/>
          <w:szCs w:val="20"/>
        </w:rPr>
      </w:pPr>
      <w:r w:rsidRPr="00CE247A">
        <w:rPr>
          <w:rFonts w:ascii="Arial" w:hAnsi="Arial" w:cs="Arial"/>
          <w:i/>
          <w:iCs/>
          <w:color w:val="auto"/>
          <w:sz w:val="20"/>
          <w:szCs w:val="20"/>
        </w:rPr>
        <w:t>Additiona</w:t>
      </w:r>
      <w:r w:rsidR="004B060B">
        <w:rPr>
          <w:rFonts w:ascii="Arial" w:hAnsi="Arial" w:cs="Arial"/>
          <w:i/>
          <w:iCs/>
          <w:color w:val="auto"/>
          <w:sz w:val="20"/>
          <w:szCs w:val="20"/>
        </w:rPr>
        <w:t>l Site/Civil</w:t>
      </w:r>
      <w:r w:rsidRPr="00CE247A">
        <w:rPr>
          <w:rFonts w:ascii="Arial" w:hAnsi="Arial" w:cs="Arial"/>
          <w:i/>
          <w:iCs/>
          <w:color w:val="auto"/>
          <w:sz w:val="20"/>
          <w:szCs w:val="20"/>
        </w:rPr>
        <w:t xml:space="preserve"> Requirements:</w:t>
      </w:r>
    </w:p>
    <w:tbl>
      <w:tblPr>
        <w:tblStyle w:val="TableGrid"/>
        <w:tblW w:w="0" w:type="auto"/>
        <w:tblInd w:w="1170" w:type="dxa"/>
        <w:tblLook w:val="04A0" w:firstRow="1" w:lastRow="0" w:firstColumn="1" w:lastColumn="0" w:noHBand="0" w:noVBand="1"/>
      </w:tblPr>
      <w:tblGrid>
        <w:gridCol w:w="9090"/>
      </w:tblGrid>
      <w:tr w:rsidR="00CE247A" w:rsidRPr="00CE247A" w14:paraId="66D2B2F5" w14:textId="77777777" w:rsidTr="004B060B">
        <w:tc>
          <w:tcPr>
            <w:tcW w:w="9090" w:type="dxa"/>
            <w:tcBorders>
              <w:top w:val="nil"/>
              <w:left w:val="nil"/>
              <w:bottom w:val="nil"/>
              <w:right w:val="nil"/>
            </w:tcBorders>
            <w:shd w:val="clear" w:color="auto" w:fill="F2F2F2" w:themeFill="background1" w:themeFillShade="F2"/>
          </w:tcPr>
          <w:p w14:paraId="60959DC7" w14:textId="0E3541D5" w:rsidR="00795371" w:rsidRPr="00CE247A" w:rsidRDefault="00795371" w:rsidP="00322F74">
            <w:pPr>
              <w:pStyle w:val="Subtitle"/>
              <w:numPr>
                <w:ilvl w:val="0"/>
                <w:numId w:val="0"/>
              </w:numPr>
              <w:ind w:right="940"/>
              <w:rPr>
                <w:rFonts w:ascii="Arial" w:hAnsi="Arial" w:cs="Arial"/>
                <w:color w:val="auto"/>
                <w:sz w:val="20"/>
                <w:szCs w:val="20"/>
              </w:rPr>
            </w:pPr>
          </w:p>
        </w:tc>
      </w:tr>
    </w:tbl>
    <w:p w14:paraId="18A3A47D" w14:textId="77777777" w:rsidR="00F56AD8" w:rsidRPr="00500E35" w:rsidRDefault="008D5BA5" w:rsidP="00322F74">
      <w:pPr>
        <w:pStyle w:val="ListParagraph"/>
        <w:numPr>
          <w:ilvl w:val="2"/>
          <w:numId w:val="4"/>
        </w:numPr>
        <w:spacing w:before="240" w:line="224" w:lineRule="exact"/>
        <w:ind w:left="1890" w:right="940" w:hanging="720"/>
        <w:rPr>
          <w:sz w:val="20"/>
        </w:rPr>
      </w:pPr>
      <w:bookmarkStart w:id="18" w:name="fouronetwoParking"/>
      <w:bookmarkEnd w:id="18"/>
      <w:r w:rsidRPr="00500E35">
        <w:rPr>
          <w:sz w:val="20"/>
        </w:rPr>
        <w:t>Parking</w:t>
      </w:r>
    </w:p>
    <w:p w14:paraId="6FE4007A" w14:textId="00CD05DC" w:rsidR="0060255B" w:rsidRDefault="008D5BA5" w:rsidP="00322F74">
      <w:pPr>
        <w:pStyle w:val="ListParagraph"/>
        <w:numPr>
          <w:ilvl w:val="3"/>
          <w:numId w:val="4"/>
        </w:numPr>
        <w:spacing w:line="224" w:lineRule="exact"/>
        <w:ind w:left="2700" w:right="940" w:hanging="972"/>
        <w:rPr>
          <w:sz w:val="20"/>
        </w:rPr>
      </w:pPr>
      <w:r w:rsidRPr="00500E35">
        <w:rPr>
          <w:sz w:val="20"/>
        </w:rPr>
        <w:t>Parking</w:t>
      </w:r>
      <w:r w:rsidRPr="00500E35">
        <w:rPr>
          <w:spacing w:val="-5"/>
          <w:sz w:val="20"/>
        </w:rPr>
        <w:t xml:space="preserve"> </w:t>
      </w:r>
      <w:r w:rsidRPr="00500E35">
        <w:rPr>
          <w:sz w:val="20"/>
        </w:rPr>
        <w:t>lots</w:t>
      </w:r>
      <w:r w:rsidRPr="00500E35">
        <w:rPr>
          <w:spacing w:val="-1"/>
          <w:sz w:val="20"/>
        </w:rPr>
        <w:t xml:space="preserve"> </w:t>
      </w:r>
      <w:r w:rsidRPr="00500E35">
        <w:rPr>
          <w:sz w:val="20"/>
        </w:rPr>
        <w:t>with</w:t>
      </w:r>
      <w:r w:rsidRPr="00500E35">
        <w:rPr>
          <w:spacing w:val="-4"/>
          <w:sz w:val="20"/>
        </w:rPr>
        <w:t xml:space="preserve"> </w:t>
      </w:r>
      <w:r w:rsidRPr="00500E35">
        <w:rPr>
          <w:sz w:val="20"/>
        </w:rPr>
        <w:t>90-degree</w:t>
      </w:r>
      <w:r w:rsidRPr="00500E35">
        <w:rPr>
          <w:spacing w:val="-3"/>
          <w:sz w:val="20"/>
        </w:rPr>
        <w:t xml:space="preserve"> </w:t>
      </w:r>
      <w:r w:rsidRPr="00500E35">
        <w:rPr>
          <w:sz w:val="20"/>
        </w:rPr>
        <w:t>stalls</w:t>
      </w:r>
      <w:r w:rsidRPr="00500E35">
        <w:rPr>
          <w:spacing w:val="-3"/>
          <w:sz w:val="20"/>
        </w:rPr>
        <w:t xml:space="preserve"> </w:t>
      </w:r>
      <w:r w:rsidRPr="00500E35">
        <w:rPr>
          <w:sz w:val="20"/>
        </w:rPr>
        <w:t>must</w:t>
      </w:r>
      <w:r w:rsidRPr="00500E35">
        <w:rPr>
          <w:spacing w:val="-4"/>
          <w:sz w:val="20"/>
        </w:rPr>
        <w:t xml:space="preserve"> </w:t>
      </w:r>
      <w:r w:rsidRPr="00500E35">
        <w:rPr>
          <w:sz w:val="20"/>
        </w:rPr>
        <w:t>have</w:t>
      </w:r>
      <w:r w:rsidRPr="00500E35">
        <w:rPr>
          <w:spacing w:val="-5"/>
          <w:sz w:val="20"/>
        </w:rPr>
        <w:t xml:space="preserve"> </w:t>
      </w:r>
      <w:r w:rsidRPr="00500E35">
        <w:rPr>
          <w:sz w:val="20"/>
        </w:rPr>
        <w:t>minimum</w:t>
      </w:r>
      <w:r w:rsidRPr="00500E35">
        <w:rPr>
          <w:spacing w:val="-2"/>
          <w:sz w:val="20"/>
        </w:rPr>
        <w:t xml:space="preserve"> </w:t>
      </w:r>
      <w:r w:rsidRPr="00500E35">
        <w:rPr>
          <w:sz w:val="20"/>
        </w:rPr>
        <w:t>parking</w:t>
      </w:r>
      <w:r w:rsidRPr="00500E35">
        <w:rPr>
          <w:spacing w:val="-5"/>
          <w:sz w:val="20"/>
        </w:rPr>
        <w:t xml:space="preserve"> </w:t>
      </w:r>
      <w:r w:rsidRPr="00500E35">
        <w:rPr>
          <w:sz w:val="20"/>
        </w:rPr>
        <w:t>stall</w:t>
      </w:r>
      <w:r w:rsidRPr="00500E35">
        <w:rPr>
          <w:spacing w:val="-5"/>
          <w:sz w:val="20"/>
        </w:rPr>
        <w:t xml:space="preserve"> </w:t>
      </w:r>
      <w:r w:rsidRPr="00500E35">
        <w:rPr>
          <w:sz w:val="20"/>
        </w:rPr>
        <w:t>dimensions</w:t>
      </w:r>
      <w:r w:rsidRPr="00500E35">
        <w:rPr>
          <w:spacing w:val="-38"/>
          <w:sz w:val="20"/>
        </w:rPr>
        <w:t xml:space="preserve"> </w:t>
      </w:r>
      <w:r w:rsidRPr="00500E35">
        <w:rPr>
          <w:sz w:val="20"/>
        </w:rPr>
        <w:t xml:space="preserve">of 9 feet by 18 feet, and a minimum drive aisle width of 24 feet. Angled parking must have </w:t>
      </w:r>
      <w:r w:rsidR="00AC594D" w:rsidRPr="00500E35">
        <w:rPr>
          <w:sz w:val="20"/>
        </w:rPr>
        <w:t>one-way</w:t>
      </w:r>
      <w:r w:rsidRPr="00500E35">
        <w:rPr>
          <w:sz w:val="20"/>
        </w:rPr>
        <w:t xml:space="preserve"> drive aisles with the same stall sizes as 90-degree parking. Angled parking drive aisle width must comply with a published design standard for a designated parking</w:t>
      </w:r>
      <w:r w:rsidRPr="00500E35">
        <w:rPr>
          <w:spacing w:val="-8"/>
          <w:sz w:val="20"/>
        </w:rPr>
        <w:t xml:space="preserve"> </w:t>
      </w:r>
      <w:r w:rsidRPr="00500E35">
        <w:rPr>
          <w:sz w:val="20"/>
        </w:rPr>
        <w:t>angle.</w:t>
      </w:r>
    </w:p>
    <w:p w14:paraId="15623596" w14:textId="4929B193" w:rsidR="004B060B" w:rsidRPr="00CE247A" w:rsidRDefault="004B060B" w:rsidP="002B1364">
      <w:pPr>
        <w:pStyle w:val="Subtitle"/>
        <w:spacing w:before="120" w:after="0"/>
        <w:ind w:left="1170" w:right="940"/>
        <w:rPr>
          <w:rFonts w:ascii="Arial" w:hAnsi="Arial" w:cs="Arial"/>
          <w:i/>
          <w:iCs/>
          <w:color w:val="auto"/>
          <w:sz w:val="20"/>
          <w:szCs w:val="20"/>
        </w:rPr>
      </w:pPr>
      <w:r w:rsidRPr="00CE247A">
        <w:rPr>
          <w:rFonts w:ascii="Arial" w:hAnsi="Arial" w:cs="Arial"/>
          <w:i/>
          <w:iCs/>
          <w:color w:val="auto"/>
          <w:sz w:val="20"/>
          <w:szCs w:val="20"/>
        </w:rPr>
        <w:t xml:space="preserve">Additional </w:t>
      </w:r>
      <w:r w:rsidR="00FD3CD8">
        <w:rPr>
          <w:rFonts w:ascii="Arial" w:hAnsi="Arial" w:cs="Arial"/>
          <w:i/>
          <w:iCs/>
          <w:color w:val="auto"/>
          <w:sz w:val="20"/>
          <w:szCs w:val="20"/>
        </w:rPr>
        <w:t xml:space="preserve">Parking </w:t>
      </w:r>
      <w:r w:rsidRPr="00CE247A">
        <w:rPr>
          <w:rFonts w:ascii="Arial" w:hAnsi="Arial" w:cs="Arial"/>
          <w:i/>
          <w:iCs/>
          <w:color w:val="auto"/>
          <w:sz w:val="20"/>
          <w:szCs w:val="20"/>
        </w:rPr>
        <w:t>Requirements:</w:t>
      </w:r>
    </w:p>
    <w:tbl>
      <w:tblPr>
        <w:tblStyle w:val="TableGrid"/>
        <w:tblW w:w="0" w:type="auto"/>
        <w:tblInd w:w="1170" w:type="dxa"/>
        <w:tblLook w:val="04A0" w:firstRow="1" w:lastRow="0" w:firstColumn="1" w:lastColumn="0" w:noHBand="0" w:noVBand="1"/>
      </w:tblPr>
      <w:tblGrid>
        <w:gridCol w:w="9090"/>
      </w:tblGrid>
      <w:tr w:rsidR="004B060B" w:rsidRPr="00CE247A" w14:paraId="08E0A65F" w14:textId="77777777" w:rsidTr="002B1364">
        <w:tc>
          <w:tcPr>
            <w:tcW w:w="9090" w:type="dxa"/>
            <w:tcBorders>
              <w:top w:val="nil"/>
              <w:left w:val="nil"/>
              <w:bottom w:val="nil"/>
              <w:right w:val="nil"/>
            </w:tcBorders>
            <w:shd w:val="clear" w:color="auto" w:fill="F2F2F2" w:themeFill="background1" w:themeFillShade="F2"/>
          </w:tcPr>
          <w:p w14:paraId="73AE82E6" w14:textId="66EEF91B" w:rsidR="004B060B" w:rsidRPr="00CE247A" w:rsidRDefault="004B060B" w:rsidP="00322F74">
            <w:pPr>
              <w:pStyle w:val="Subtitle"/>
              <w:numPr>
                <w:ilvl w:val="0"/>
                <w:numId w:val="0"/>
              </w:numPr>
              <w:ind w:right="940"/>
              <w:rPr>
                <w:rFonts w:ascii="Arial" w:hAnsi="Arial" w:cs="Arial"/>
                <w:color w:val="auto"/>
                <w:sz w:val="20"/>
                <w:szCs w:val="20"/>
              </w:rPr>
            </w:pPr>
          </w:p>
        </w:tc>
      </w:tr>
    </w:tbl>
    <w:p w14:paraId="54666CBD" w14:textId="77777777" w:rsidR="004B060B" w:rsidRPr="004B060B" w:rsidRDefault="004B060B" w:rsidP="00322F74">
      <w:pPr>
        <w:spacing w:line="224" w:lineRule="exact"/>
        <w:ind w:left="1728" w:right="940"/>
        <w:rPr>
          <w:sz w:val="20"/>
        </w:rPr>
      </w:pPr>
    </w:p>
    <w:p w14:paraId="18F32AB4" w14:textId="77777777" w:rsidR="0060255B" w:rsidRPr="00500E35" w:rsidRDefault="008D5BA5" w:rsidP="00322F74">
      <w:pPr>
        <w:pStyle w:val="ListParagraph"/>
        <w:numPr>
          <w:ilvl w:val="2"/>
          <w:numId w:val="4"/>
        </w:numPr>
        <w:spacing w:before="240"/>
        <w:ind w:left="1890" w:right="940" w:hanging="721"/>
        <w:rPr>
          <w:sz w:val="20"/>
        </w:rPr>
      </w:pPr>
      <w:bookmarkStart w:id="19" w:name="fouronethreeSite_Grading"/>
      <w:bookmarkEnd w:id="19"/>
      <w:r w:rsidRPr="00500E35">
        <w:rPr>
          <w:sz w:val="20"/>
        </w:rPr>
        <w:t>Site</w:t>
      </w:r>
      <w:r w:rsidRPr="00500E35">
        <w:rPr>
          <w:spacing w:val="-5"/>
          <w:sz w:val="20"/>
        </w:rPr>
        <w:t xml:space="preserve"> </w:t>
      </w:r>
      <w:r w:rsidRPr="00500E35">
        <w:rPr>
          <w:sz w:val="20"/>
        </w:rPr>
        <w:t>Grading</w:t>
      </w:r>
    </w:p>
    <w:p w14:paraId="3C875202" w14:textId="411A3FB0" w:rsidR="0060255B" w:rsidRPr="00500E35" w:rsidRDefault="008D5BA5" w:rsidP="00322F74">
      <w:pPr>
        <w:pStyle w:val="ListParagraph"/>
        <w:numPr>
          <w:ilvl w:val="3"/>
          <w:numId w:val="4"/>
        </w:numPr>
        <w:spacing w:before="45" w:line="276" w:lineRule="auto"/>
        <w:ind w:left="2700" w:right="940" w:hanging="988"/>
        <w:rPr>
          <w:sz w:val="20"/>
        </w:rPr>
      </w:pPr>
      <w:r w:rsidRPr="00500E35">
        <w:rPr>
          <w:sz w:val="20"/>
        </w:rPr>
        <w:t>Roads</w:t>
      </w:r>
      <w:r w:rsidRPr="00500E35">
        <w:rPr>
          <w:spacing w:val="-3"/>
          <w:sz w:val="20"/>
        </w:rPr>
        <w:t xml:space="preserve"> </w:t>
      </w:r>
      <w:r w:rsidRPr="00500E35">
        <w:rPr>
          <w:sz w:val="20"/>
        </w:rPr>
        <w:t>and</w:t>
      </w:r>
      <w:r w:rsidRPr="00500E35">
        <w:rPr>
          <w:spacing w:val="-2"/>
          <w:sz w:val="20"/>
        </w:rPr>
        <w:t xml:space="preserve"> </w:t>
      </w:r>
      <w:r w:rsidRPr="00500E35">
        <w:rPr>
          <w:sz w:val="20"/>
        </w:rPr>
        <w:t>walks</w:t>
      </w:r>
      <w:r w:rsidRPr="00500E35">
        <w:rPr>
          <w:spacing w:val="-3"/>
          <w:sz w:val="20"/>
        </w:rPr>
        <w:t xml:space="preserve"> </w:t>
      </w:r>
      <w:r w:rsidRPr="00500E35">
        <w:rPr>
          <w:sz w:val="20"/>
        </w:rPr>
        <w:t>should</w:t>
      </w:r>
      <w:r w:rsidRPr="00500E35">
        <w:rPr>
          <w:spacing w:val="-2"/>
          <w:sz w:val="20"/>
        </w:rPr>
        <w:t xml:space="preserve"> </w:t>
      </w:r>
      <w:r w:rsidRPr="00500E35">
        <w:rPr>
          <w:sz w:val="20"/>
        </w:rPr>
        <w:t>have</w:t>
      </w:r>
      <w:r w:rsidRPr="00500E35">
        <w:rPr>
          <w:spacing w:val="-2"/>
          <w:sz w:val="20"/>
        </w:rPr>
        <w:t xml:space="preserve"> </w:t>
      </w:r>
      <w:r w:rsidRPr="00500E35">
        <w:rPr>
          <w:sz w:val="20"/>
        </w:rPr>
        <w:t>a</w:t>
      </w:r>
      <w:r w:rsidRPr="00500E35">
        <w:rPr>
          <w:spacing w:val="-4"/>
          <w:sz w:val="20"/>
        </w:rPr>
        <w:t xml:space="preserve"> </w:t>
      </w:r>
      <w:r w:rsidRPr="00500E35">
        <w:rPr>
          <w:sz w:val="20"/>
        </w:rPr>
        <w:t>typical</w:t>
      </w:r>
      <w:r w:rsidRPr="00500E35">
        <w:rPr>
          <w:spacing w:val="-4"/>
          <w:sz w:val="20"/>
        </w:rPr>
        <w:t xml:space="preserve"> </w:t>
      </w:r>
      <w:r w:rsidRPr="00500E35">
        <w:rPr>
          <w:sz w:val="20"/>
        </w:rPr>
        <w:t>cross</w:t>
      </w:r>
      <w:r w:rsidRPr="00500E35">
        <w:rPr>
          <w:spacing w:val="-3"/>
          <w:sz w:val="20"/>
        </w:rPr>
        <w:t xml:space="preserve"> </w:t>
      </w:r>
      <w:r w:rsidRPr="00500E35">
        <w:rPr>
          <w:sz w:val="20"/>
        </w:rPr>
        <w:t>slope</w:t>
      </w:r>
      <w:r w:rsidRPr="00500E35">
        <w:rPr>
          <w:spacing w:val="-4"/>
          <w:sz w:val="20"/>
        </w:rPr>
        <w:t xml:space="preserve"> </w:t>
      </w:r>
      <w:r w:rsidRPr="00500E35">
        <w:rPr>
          <w:sz w:val="20"/>
        </w:rPr>
        <w:t>of</w:t>
      </w:r>
      <w:r w:rsidRPr="00500E35">
        <w:rPr>
          <w:spacing w:val="-2"/>
          <w:sz w:val="20"/>
        </w:rPr>
        <w:t xml:space="preserve"> </w:t>
      </w:r>
      <w:r w:rsidR="00FF5E66" w:rsidRPr="00500E35">
        <w:rPr>
          <w:sz w:val="20"/>
        </w:rPr>
        <w:t>2% unless</w:t>
      </w:r>
      <w:r w:rsidRPr="00500E35">
        <w:rPr>
          <w:spacing w:val="-33"/>
          <w:sz w:val="20"/>
        </w:rPr>
        <w:t xml:space="preserve"> </w:t>
      </w:r>
      <w:r w:rsidRPr="00500E35">
        <w:rPr>
          <w:sz w:val="20"/>
        </w:rPr>
        <w:t>adequate surface drainage is provided by other slope</w:t>
      </w:r>
      <w:r w:rsidRPr="00500E35">
        <w:rPr>
          <w:spacing w:val="-15"/>
          <w:sz w:val="20"/>
        </w:rPr>
        <w:t xml:space="preserve"> </w:t>
      </w:r>
      <w:r w:rsidRPr="00500E35">
        <w:rPr>
          <w:sz w:val="20"/>
        </w:rPr>
        <w:t>conditions.</w:t>
      </w:r>
    </w:p>
    <w:p w14:paraId="16DF4DA9" w14:textId="77777777" w:rsidR="0060255B" w:rsidRPr="00500E35" w:rsidRDefault="008D5BA5" w:rsidP="00322F74">
      <w:pPr>
        <w:pStyle w:val="ListParagraph"/>
        <w:numPr>
          <w:ilvl w:val="1"/>
          <w:numId w:val="4"/>
        </w:numPr>
        <w:tabs>
          <w:tab w:val="left" w:pos="1360"/>
        </w:tabs>
        <w:spacing w:before="240"/>
        <w:ind w:left="1360" w:right="940" w:hanging="360"/>
        <w:rPr>
          <w:sz w:val="20"/>
        </w:rPr>
      </w:pPr>
      <w:bookmarkStart w:id="20" w:name="fourtwoArch"/>
      <w:bookmarkEnd w:id="20"/>
      <w:r w:rsidRPr="00500E35">
        <w:rPr>
          <w:sz w:val="20"/>
        </w:rPr>
        <w:t>Architecture</w:t>
      </w:r>
    </w:p>
    <w:p w14:paraId="0FB31CA5" w14:textId="77777777" w:rsidR="0060255B" w:rsidRPr="00500E35" w:rsidRDefault="008D5BA5" w:rsidP="00322F74">
      <w:pPr>
        <w:pStyle w:val="ListParagraph"/>
        <w:numPr>
          <w:ilvl w:val="2"/>
          <w:numId w:val="4"/>
        </w:numPr>
        <w:spacing w:before="240"/>
        <w:ind w:left="1890" w:right="940" w:hanging="666"/>
        <w:rPr>
          <w:sz w:val="20"/>
        </w:rPr>
      </w:pPr>
      <w:bookmarkStart w:id="21" w:name="fourtwooneGeneral_Criteria"/>
      <w:bookmarkEnd w:id="21"/>
      <w:r w:rsidRPr="00500E35">
        <w:rPr>
          <w:sz w:val="20"/>
        </w:rPr>
        <w:t>General</w:t>
      </w:r>
      <w:r w:rsidRPr="00500E35">
        <w:rPr>
          <w:spacing w:val="-1"/>
          <w:sz w:val="20"/>
        </w:rPr>
        <w:t xml:space="preserve"> </w:t>
      </w:r>
      <w:r w:rsidRPr="00500E35">
        <w:rPr>
          <w:sz w:val="20"/>
        </w:rPr>
        <w:t>Criteria</w:t>
      </w:r>
    </w:p>
    <w:p w14:paraId="655EAE05" w14:textId="4FD4504F" w:rsidR="0060255B" w:rsidRPr="00500E35" w:rsidRDefault="0073213A" w:rsidP="00322F74">
      <w:pPr>
        <w:pStyle w:val="ListParagraph"/>
        <w:numPr>
          <w:ilvl w:val="3"/>
          <w:numId w:val="4"/>
        </w:numPr>
        <w:spacing w:before="68" w:line="278" w:lineRule="auto"/>
        <w:ind w:left="2700" w:right="940" w:hanging="988"/>
        <w:rPr>
          <w:sz w:val="20"/>
          <w:szCs w:val="20"/>
        </w:rPr>
      </w:pPr>
      <w:r>
        <w:rPr>
          <w:sz w:val="20"/>
          <w:szCs w:val="20"/>
        </w:rPr>
        <w:t xml:space="preserve">Refer to </w:t>
      </w:r>
      <w:r w:rsidR="008F76EF">
        <w:rPr>
          <w:sz w:val="20"/>
          <w:szCs w:val="20"/>
        </w:rPr>
        <w:t xml:space="preserve">VA R&amp;D DG </w:t>
      </w:r>
      <w:r w:rsidR="00141DDF">
        <w:rPr>
          <w:sz w:val="20"/>
          <w:szCs w:val="20"/>
        </w:rPr>
        <w:t>PG18-12</w:t>
      </w:r>
      <w:r w:rsidR="00E60EAF">
        <w:rPr>
          <w:sz w:val="20"/>
          <w:szCs w:val="20"/>
        </w:rPr>
        <w:t xml:space="preserve"> </w:t>
      </w:r>
      <w:r w:rsidR="008F76EF">
        <w:rPr>
          <w:sz w:val="20"/>
          <w:szCs w:val="20"/>
        </w:rPr>
        <w:t>and the Room Finishes, Door, and Hardware Schedule PG18-14 for specific architectural design requirements. The VA Architectural Design Manual, PSRDM and VA Fire Protection Design Manual can be referred to for preferred design requirements.</w:t>
      </w:r>
    </w:p>
    <w:p w14:paraId="662E7055" w14:textId="157C10CC" w:rsidR="0060255B" w:rsidRPr="00322F74" w:rsidRDefault="008D5BA5" w:rsidP="00322F74">
      <w:pPr>
        <w:pStyle w:val="ListParagraph"/>
        <w:numPr>
          <w:ilvl w:val="2"/>
          <w:numId w:val="4"/>
        </w:numPr>
        <w:spacing w:before="240"/>
        <w:ind w:left="1890" w:right="940" w:hanging="630"/>
        <w:rPr>
          <w:sz w:val="20"/>
        </w:rPr>
      </w:pPr>
      <w:bookmarkStart w:id="22" w:name="fourtwotwoAccommodations_for_Care"/>
      <w:bookmarkStart w:id="23" w:name="fourtwothreeAcoustics"/>
      <w:bookmarkStart w:id="24" w:name="fourtwofourEquipment_Accessories_Furnish"/>
      <w:bookmarkEnd w:id="22"/>
      <w:bookmarkEnd w:id="23"/>
      <w:bookmarkEnd w:id="24"/>
      <w:r w:rsidRPr="00322F74">
        <w:rPr>
          <w:sz w:val="20"/>
        </w:rPr>
        <w:t>Equipment/Accessories/Furnishings</w:t>
      </w:r>
    </w:p>
    <w:p w14:paraId="1E985E3F" w14:textId="2F12D73F" w:rsidR="0060255B" w:rsidRPr="00500E35" w:rsidRDefault="008D5BA5" w:rsidP="00322F74">
      <w:pPr>
        <w:pStyle w:val="ListParagraph"/>
        <w:numPr>
          <w:ilvl w:val="3"/>
          <w:numId w:val="4"/>
        </w:numPr>
        <w:spacing w:before="68" w:line="276" w:lineRule="auto"/>
        <w:ind w:left="2700" w:right="940" w:hanging="990"/>
        <w:rPr>
          <w:sz w:val="20"/>
        </w:rPr>
      </w:pPr>
      <w:r w:rsidRPr="00500E35">
        <w:rPr>
          <w:sz w:val="20"/>
        </w:rPr>
        <w:lastRenderedPageBreak/>
        <w:t>Refer to Project Contents List and Room Template sheets provided with the RLP for equipment, accessories, and furnishings descriptions and locations. Items</w:t>
      </w:r>
      <w:r w:rsidRPr="00500E35">
        <w:rPr>
          <w:spacing w:val="-37"/>
          <w:sz w:val="20"/>
        </w:rPr>
        <w:t xml:space="preserve"> </w:t>
      </w:r>
      <w:r w:rsidRPr="00500E35">
        <w:rPr>
          <w:sz w:val="20"/>
        </w:rPr>
        <w:t>to be provided and/or installed by Lessor are noted on the list. Provide partitions, partition backing, and above ceiling structural support as required for wall and/or ceiling mounted equipment, accessories, and furnishings. Provide required utility connections for scheduled equipment.</w:t>
      </w:r>
    </w:p>
    <w:p w14:paraId="566469E8" w14:textId="77777777" w:rsidR="0060255B" w:rsidRPr="00500E35" w:rsidRDefault="008D5BA5" w:rsidP="00CC0DD7">
      <w:pPr>
        <w:pStyle w:val="ListParagraph"/>
        <w:numPr>
          <w:ilvl w:val="2"/>
          <w:numId w:val="4"/>
        </w:numPr>
        <w:spacing w:before="240"/>
        <w:ind w:left="1890" w:right="1008" w:hanging="630"/>
        <w:rPr>
          <w:sz w:val="20"/>
        </w:rPr>
      </w:pPr>
      <w:bookmarkStart w:id="25" w:name="fourtwofiveSignage_and_Wayfinding"/>
      <w:bookmarkEnd w:id="25"/>
      <w:r w:rsidRPr="00500E35">
        <w:rPr>
          <w:sz w:val="20"/>
        </w:rPr>
        <w:t>Signage and</w:t>
      </w:r>
      <w:r w:rsidRPr="00500E35">
        <w:rPr>
          <w:spacing w:val="-12"/>
          <w:sz w:val="20"/>
        </w:rPr>
        <w:t xml:space="preserve"> </w:t>
      </w:r>
      <w:r w:rsidRPr="00500E35">
        <w:rPr>
          <w:sz w:val="20"/>
        </w:rPr>
        <w:t>Wayfinding</w:t>
      </w:r>
    </w:p>
    <w:p w14:paraId="653FCD02" w14:textId="49073B2B" w:rsidR="0060255B" w:rsidRDefault="008D5BA5" w:rsidP="00CC0DD7">
      <w:pPr>
        <w:pStyle w:val="ListParagraph"/>
        <w:numPr>
          <w:ilvl w:val="3"/>
          <w:numId w:val="4"/>
        </w:numPr>
        <w:spacing w:before="68" w:line="276" w:lineRule="auto"/>
        <w:ind w:left="2700" w:right="1008" w:hanging="990"/>
        <w:rPr>
          <w:sz w:val="20"/>
        </w:rPr>
      </w:pPr>
      <w:r w:rsidRPr="00500E35">
        <w:rPr>
          <w:sz w:val="20"/>
        </w:rPr>
        <w:t>Refer</w:t>
      </w:r>
      <w:r w:rsidRPr="00500E35">
        <w:rPr>
          <w:spacing w:val="-3"/>
          <w:sz w:val="20"/>
        </w:rPr>
        <w:t xml:space="preserve"> </w:t>
      </w:r>
      <w:r w:rsidRPr="00500E35">
        <w:rPr>
          <w:sz w:val="20"/>
        </w:rPr>
        <w:t>to</w:t>
      </w:r>
      <w:r w:rsidRPr="00500E35">
        <w:rPr>
          <w:spacing w:val="-4"/>
          <w:sz w:val="20"/>
        </w:rPr>
        <w:t xml:space="preserve"> </w:t>
      </w:r>
      <w:r w:rsidRPr="00500E35">
        <w:rPr>
          <w:sz w:val="20"/>
        </w:rPr>
        <w:t>VA</w:t>
      </w:r>
      <w:r w:rsidRPr="00500E35">
        <w:rPr>
          <w:spacing w:val="-1"/>
          <w:sz w:val="20"/>
        </w:rPr>
        <w:t xml:space="preserve"> </w:t>
      </w:r>
      <w:r w:rsidRPr="00500E35">
        <w:rPr>
          <w:sz w:val="20"/>
        </w:rPr>
        <w:t>Signage</w:t>
      </w:r>
      <w:r w:rsidRPr="00500E35">
        <w:rPr>
          <w:spacing w:val="-4"/>
          <w:sz w:val="20"/>
        </w:rPr>
        <w:t xml:space="preserve"> </w:t>
      </w:r>
      <w:r w:rsidRPr="00500E35">
        <w:rPr>
          <w:sz w:val="20"/>
        </w:rPr>
        <w:t>Design</w:t>
      </w:r>
      <w:r w:rsidRPr="00500E35">
        <w:rPr>
          <w:spacing w:val="-4"/>
          <w:sz w:val="20"/>
        </w:rPr>
        <w:t xml:space="preserve"> </w:t>
      </w:r>
      <w:r w:rsidR="0082115D">
        <w:rPr>
          <w:sz w:val="20"/>
        </w:rPr>
        <w:t>Manual</w:t>
      </w:r>
      <w:r w:rsidRPr="00500E35">
        <w:rPr>
          <w:spacing w:val="-1"/>
          <w:sz w:val="20"/>
        </w:rPr>
        <w:t xml:space="preserve"> </w:t>
      </w:r>
      <w:r w:rsidRPr="00500E35">
        <w:rPr>
          <w:sz w:val="20"/>
        </w:rPr>
        <w:t>in</w:t>
      </w:r>
      <w:r w:rsidRPr="00500E35">
        <w:rPr>
          <w:spacing w:val="-2"/>
          <w:sz w:val="20"/>
        </w:rPr>
        <w:t xml:space="preserve"> </w:t>
      </w:r>
      <w:r w:rsidRPr="00500E35">
        <w:rPr>
          <w:sz w:val="20"/>
        </w:rPr>
        <w:t>Section</w:t>
      </w:r>
      <w:r w:rsidRPr="00500E35">
        <w:rPr>
          <w:spacing w:val="-2"/>
          <w:sz w:val="20"/>
        </w:rPr>
        <w:t xml:space="preserve"> </w:t>
      </w:r>
      <w:r w:rsidRPr="00500E35">
        <w:rPr>
          <w:sz w:val="20"/>
        </w:rPr>
        <w:t>2.4</w:t>
      </w:r>
      <w:r w:rsidRPr="00500E35">
        <w:rPr>
          <w:spacing w:val="-3"/>
          <w:sz w:val="20"/>
        </w:rPr>
        <w:t xml:space="preserve"> </w:t>
      </w:r>
      <w:r w:rsidRPr="00500E35">
        <w:rPr>
          <w:sz w:val="20"/>
        </w:rPr>
        <w:t>for</w:t>
      </w:r>
      <w:r w:rsidRPr="00500E35">
        <w:rPr>
          <w:spacing w:val="-3"/>
          <w:sz w:val="20"/>
        </w:rPr>
        <w:t xml:space="preserve"> </w:t>
      </w:r>
      <w:r w:rsidRPr="00500E35">
        <w:rPr>
          <w:sz w:val="20"/>
        </w:rPr>
        <w:t>signage</w:t>
      </w:r>
      <w:r w:rsidRPr="00500E35">
        <w:rPr>
          <w:spacing w:val="-4"/>
          <w:sz w:val="20"/>
        </w:rPr>
        <w:t xml:space="preserve"> </w:t>
      </w:r>
      <w:r w:rsidRPr="00500E35">
        <w:rPr>
          <w:sz w:val="20"/>
        </w:rPr>
        <w:t>standards</w:t>
      </w:r>
      <w:r w:rsidRPr="00500E35">
        <w:rPr>
          <w:spacing w:val="-25"/>
          <w:sz w:val="20"/>
        </w:rPr>
        <w:t xml:space="preserve"> </w:t>
      </w:r>
      <w:r w:rsidRPr="00500E35">
        <w:rPr>
          <w:sz w:val="20"/>
        </w:rPr>
        <w:t>and requirements.</w:t>
      </w:r>
    </w:p>
    <w:p w14:paraId="107754E2" w14:textId="3C0A39B0" w:rsidR="004B060B" w:rsidRPr="00CE247A" w:rsidRDefault="004B060B" w:rsidP="00FD3CD8">
      <w:pPr>
        <w:pStyle w:val="Subtitle"/>
        <w:numPr>
          <w:ilvl w:val="0"/>
          <w:numId w:val="0"/>
        </w:numPr>
        <w:spacing w:before="120" w:after="0"/>
        <w:ind w:left="1440"/>
        <w:rPr>
          <w:rFonts w:ascii="Arial" w:hAnsi="Arial" w:cs="Arial"/>
          <w:i/>
          <w:iCs/>
          <w:color w:val="auto"/>
          <w:sz w:val="20"/>
          <w:szCs w:val="20"/>
        </w:rPr>
      </w:pPr>
      <w:r w:rsidRPr="00CE247A">
        <w:rPr>
          <w:rFonts w:ascii="Arial" w:hAnsi="Arial" w:cs="Arial"/>
          <w:i/>
          <w:iCs/>
          <w:color w:val="auto"/>
          <w:sz w:val="20"/>
          <w:szCs w:val="20"/>
        </w:rPr>
        <w:t>Additional</w:t>
      </w:r>
      <w:r w:rsidR="00FD3CD8">
        <w:rPr>
          <w:rFonts w:ascii="Arial" w:hAnsi="Arial" w:cs="Arial"/>
          <w:i/>
          <w:iCs/>
          <w:color w:val="auto"/>
          <w:sz w:val="20"/>
          <w:szCs w:val="20"/>
        </w:rPr>
        <w:t xml:space="preserve"> Signage</w:t>
      </w:r>
      <w:r w:rsidRPr="00CE247A">
        <w:rPr>
          <w:rFonts w:ascii="Arial" w:hAnsi="Arial" w:cs="Arial"/>
          <w:i/>
          <w:iCs/>
          <w:color w:val="auto"/>
          <w:sz w:val="20"/>
          <w:szCs w:val="20"/>
        </w:rPr>
        <w:t xml:space="preserve"> Requirements:</w:t>
      </w:r>
    </w:p>
    <w:tbl>
      <w:tblPr>
        <w:tblStyle w:val="TableGrid"/>
        <w:tblW w:w="0" w:type="auto"/>
        <w:tblInd w:w="1440" w:type="dxa"/>
        <w:tblLook w:val="04A0" w:firstRow="1" w:lastRow="0" w:firstColumn="1" w:lastColumn="0" w:noHBand="0" w:noVBand="1"/>
      </w:tblPr>
      <w:tblGrid>
        <w:gridCol w:w="8820"/>
      </w:tblGrid>
      <w:tr w:rsidR="00322F74" w:rsidRPr="00CE247A" w14:paraId="18DDEE35" w14:textId="77777777" w:rsidTr="00FD3CD8">
        <w:tc>
          <w:tcPr>
            <w:tcW w:w="8820" w:type="dxa"/>
            <w:tcBorders>
              <w:top w:val="nil"/>
              <w:left w:val="nil"/>
              <w:bottom w:val="nil"/>
              <w:right w:val="nil"/>
            </w:tcBorders>
            <w:shd w:val="clear" w:color="auto" w:fill="F2F2F2" w:themeFill="background1" w:themeFillShade="F2"/>
          </w:tcPr>
          <w:p w14:paraId="4D002024" w14:textId="0F65BB47" w:rsidR="004B060B" w:rsidRPr="00CE247A" w:rsidRDefault="004B060B" w:rsidP="00F616FF">
            <w:pPr>
              <w:pStyle w:val="Subtitle"/>
              <w:numPr>
                <w:ilvl w:val="0"/>
                <w:numId w:val="0"/>
              </w:numPr>
              <w:rPr>
                <w:rFonts w:ascii="Arial" w:hAnsi="Arial" w:cs="Arial"/>
                <w:color w:val="auto"/>
                <w:sz w:val="20"/>
                <w:szCs w:val="20"/>
              </w:rPr>
            </w:pPr>
          </w:p>
        </w:tc>
      </w:tr>
    </w:tbl>
    <w:p w14:paraId="373320B7" w14:textId="77777777" w:rsidR="0060255B" w:rsidRPr="00500E35" w:rsidRDefault="008D5BA5" w:rsidP="00CC0DD7">
      <w:pPr>
        <w:pStyle w:val="ListParagraph"/>
        <w:numPr>
          <w:ilvl w:val="2"/>
          <w:numId w:val="4"/>
        </w:numPr>
        <w:spacing w:before="240" w:line="229" w:lineRule="exact"/>
        <w:ind w:left="1890" w:right="1008" w:hanging="630"/>
        <w:rPr>
          <w:sz w:val="20"/>
        </w:rPr>
      </w:pPr>
      <w:bookmarkStart w:id="26" w:name="fourtwosixCritical_Dimensions"/>
      <w:bookmarkStart w:id="27" w:name="fourtwosevenEntry_Canopies"/>
      <w:bookmarkEnd w:id="26"/>
      <w:bookmarkEnd w:id="27"/>
      <w:r w:rsidRPr="00500E35">
        <w:rPr>
          <w:sz w:val="20"/>
        </w:rPr>
        <w:t>Entry</w:t>
      </w:r>
      <w:r w:rsidRPr="00500E35">
        <w:rPr>
          <w:spacing w:val="-10"/>
          <w:sz w:val="20"/>
        </w:rPr>
        <w:t xml:space="preserve"> </w:t>
      </w:r>
      <w:r w:rsidRPr="00500E35">
        <w:rPr>
          <w:sz w:val="20"/>
        </w:rPr>
        <w:t>Canopies</w:t>
      </w:r>
    </w:p>
    <w:p w14:paraId="3F7ADC5B" w14:textId="67C40518" w:rsidR="0060255B" w:rsidRPr="00500E35" w:rsidRDefault="008D5BA5" w:rsidP="00CC0DD7">
      <w:pPr>
        <w:pStyle w:val="ListParagraph"/>
        <w:numPr>
          <w:ilvl w:val="3"/>
          <w:numId w:val="4"/>
        </w:numPr>
        <w:spacing w:before="70"/>
        <w:ind w:left="2700" w:right="1008" w:hanging="990"/>
        <w:rPr>
          <w:sz w:val="20"/>
        </w:rPr>
      </w:pPr>
      <w:r w:rsidRPr="00500E35">
        <w:rPr>
          <w:sz w:val="20"/>
        </w:rPr>
        <w:t>Provide non-combustible canopies over the following</w:t>
      </w:r>
      <w:r w:rsidRPr="00500E35">
        <w:rPr>
          <w:spacing w:val="-9"/>
          <w:sz w:val="20"/>
        </w:rPr>
        <w:t xml:space="preserve"> </w:t>
      </w:r>
      <w:r w:rsidR="0082115D" w:rsidRPr="00500E35">
        <w:rPr>
          <w:sz w:val="20"/>
        </w:rPr>
        <w:t>locations</w:t>
      </w:r>
      <w:r w:rsidR="0082115D">
        <w:rPr>
          <w:sz w:val="20"/>
        </w:rPr>
        <w:t xml:space="preserve"> facility</w:t>
      </w:r>
      <w:r w:rsidR="00C649A9">
        <w:rPr>
          <w:sz w:val="20"/>
        </w:rPr>
        <w:t xml:space="preserve"> entrance</w:t>
      </w:r>
      <w:r w:rsidR="0056163D" w:rsidRPr="00500E35">
        <w:rPr>
          <w:sz w:val="20"/>
        </w:rPr>
        <w:t xml:space="preserve"> and receiving area/loading dock.</w:t>
      </w:r>
    </w:p>
    <w:p w14:paraId="6532EC24" w14:textId="77777777" w:rsidR="0060255B" w:rsidRPr="00500E35" w:rsidRDefault="008D5BA5" w:rsidP="00CC0DD7">
      <w:pPr>
        <w:pStyle w:val="ListParagraph"/>
        <w:numPr>
          <w:ilvl w:val="2"/>
          <w:numId w:val="4"/>
        </w:numPr>
        <w:spacing w:before="240"/>
        <w:ind w:left="1980" w:right="1008" w:hanging="720"/>
        <w:rPr>
          <w:sz w:val="20"/>
        </w:rPr>
      </w:pPr>
      <w:bookmarkStart w:id="28" w:name="fourtwoeightElevators"/>
      <w:bookmarkStart w:id="29" w:name="fourtwonineSlab_Depressions"/>
      <w:bookmarkStart w:id="30" w:name="fourtwotenMillwork"/>
      <w:bookmarkStart w:id="31" w:name="fourtwoelevenJoint_Sealant"/>
      <w:bookmarkStart w:id="32" w:name="fourtwotwelveDoorsFrames"/>
      <w:bookmarkEnd w:id="28"/>
      <w:bookmarkEnd w:id="29"/>
      <w:bookmarkEnd w:id="30"/>
      <w:bookmarkEnd w:id="31"/>
      <w:bookmarkEnd w:id="32"/>
      <w:r w:rsidRPr="00500E35">
        <w:rPr>
          <w:sz w:val="20"/>
        </w:rPr>
        <w:t>Doors and</w:t>
      </w:r>
      <w:r w:rsidRPr="00500E35">
        <w:rPr>
          <w:spacing w:val="-4"/>
          <w:sz w:val="20"/>
        </w:rPr>
        <w:t xml:space="preserve"> </w:t>
      </w:r>
      <w:r w:rsidRPr="00500E35">
        <w:rPr>
          <w:sz w:val="20"/>
        </w:rPr>
        <w:t>Frames</w:t>
      </w:r>
    </w:p>
    <w:p w14:paraId="6D9A01CF" w14:textId="5C0EEFD5" w:rsidR="0060255B" w:rsidRPr="00500E35" w:rsidRDefault="008D5BA5" w:rsidP="00CC0DD7">
      <w:pPr>
        <w:pStyle w:val="ListParagraph"/>
        <w:numPr>
          <w:ilvl w:val="3"/>
          <w:numId w:val="4"/>
        </w:numPr>
        <w:spacing w:before="65" w:line="278" w:lineRule="auto"/>
        <w:ind w:left="2700" w:right="1008" w:hanging="990"/>
        <w:rPr>
          <w:sz w:val="20"/>
        </w:rPr>
      </w:pPr>
      <w:r w:rsidRPr="00500E35">
        <w:rPr>
          <w:sz w:val="20"/>
        </w:rPr>
        <w:t>Refer</w:t>
      </w:r>
      <w:r w:rsidRPr="00500E35">
        <w:rPr>
          <w:spacing w:val="-4"/>
          <w:sz w:val="20"/>
        </w:rPr>
        <w:t xml:space="preserve"> </w:t>
      </w:r>
      <w:r w:rsidRPr="00500E35">
        <w:rPr>
          <w:sz w:val="20"/>
        </w:rPr>
        <w:t>to</w:t>
      </w:r>
      <w:r w:rsidRPr="00500E35">
        <w:rPr>
          <w:spacing w:val="-4"/>
          <w:sz w:val="20"/>
        </w:rPr>
        <w:t xml:space="preserve"> </w:t>
      </w:r>
      <w:r w:rsidR="00252F05">
        <w:rPr>
          <w:spacing w:val="-4"/>
          <w:sz w:val="20"/>
        </w:rPr>
        <w:t xml:space="preserve">R&amp;D DG and </w:t>
      </w:r>
      <w:r w:rsidR="00562B38">
        <w:rPr>
          <w:sz w:val="20"/>
        </w:rPr>
        <w:t>PG1</w:t>
      </w:r>
      <w:r w:rsidR="00BF72F0">
        <w:rPr>
          <w:sz w:val="20"/>
        </w:rPr>
        <w:t>8</w:t>
      </w:r>
      <w:r w:rsidR="00562B38">
        <w:rPr>
          <w:sz w:val="20"/>
        </w:rPr>
        <w:t>-14</w:t>
      </w:r>
      <w:r w:rsidRPr="00500E35">
        <w:rPr>
          <w:sz w:val="20"/>
        </w:rPr>
        <w:t xml:space="preserve"> </w:t>
      </w:r>
      <w:r w:rsidR="008E31FF">
        <w:rPr>
          <w:sz w:val="20"/>
        </w:rPr>
        <w:t>for door and frame requirements by room type.</w:t>
      </w:r>
    </w:p>
    <w:p w14:paraId="3D189EAA" w14:textId="77777777" w:rsidR="0060255B" w:rsidRPr="00500E35" w:rsidRDefault="008D5BA5" w:rsidP="00CC0DD7">
      <w:pPr>
        <w:pStyle w:val="ListParagraph"/>
        <w:numPr>
          <w:ilvl w:val="3"/>
          <w:numId w:val="4"/>
        </w:numPr>
        <w:tabs>
          <w:tab w:val="left" w:pos="2880"/>
        </w:tabs>
        <w:spacing w:line="229" w:lineRule="exact"/>
        <w:ind w:left="2700" w:right="1008" w:hanging="990"/>
        <w:rPr>
          <w:sz w:val="20"/>
        </w:rPr>
      </w:pPr>
      <w:r w:rsidRPr="00500E35">
        <w:rPr>
          <w:sz w:val="20"/>
        </w:rPr>
        <w:t>Finish: Prefinished in compliance with AWI Section</w:t>
      </w:r>
      <w:r w:rsidRPr="00500E35">
        <w:rPr>
          <w:spacing w:val="-8"/>
          <w:sz w:val="20"/>
        </w:rPr>
        <w:t xml:space="preserve"> </w:t>
      </w:r>
      <w:r w:rsidRPr="00500E35">
        <w:rPr>
          <w:sz w:val="20"/>
        </w:rPr>
        <w:t>1500.</w:t>
      </w:r>
    </w:p>
    <w:p w14:paraId="748BBCD1" w14:textId="77777777" w:rsidR="0060255B" w:rsidRPr="00500E35" w:rsidRDefault="008D5BA5" w:rsidP="00CC0DD7">
      <w:pPr>
        <w:pStyle w:val="ListParagraph"/>
        <w:numPr>
          <w:ilvl w:val="3"/>
          <w:numId w:val="4"/>
        </w:numPr>
        <w:spacing w:before="74" w:line="273" w:lineRule="auto"/>
        <w:ind w:left="2700" w:right="1008" w:hanging="990"/>
        <w:jc w:val="both"/>
        <w:rPr>
          <w:sz w:val="20"/>
        </w:rPr>
      </w:pPr>
      <w:r w:rsidRPr="00500E35">
        <w:rPr>
          <w:sz w:val="20"/>
        </w:rPr>
        <w:t>Automatic Sliding Doors: Single Slide Automatic Sliding Door, Class 1 Clean Room Certified,</w:t>
      </w:r>
      <w:r w:rsidRPr="00500E35">
        <w:rPr>
          <w:spacing w:val="-3"/>
          <w:sz w:val="20"/>
        </w:rPr>
        <w:t xml:space="preserve"> </w:t>
      </w:r>
      <w:r w:rsidRPr="00500E35">
        <w:rPr>
          <w:sz w:val="20"/>
        </w:rPr>
        <w:t>narrow</w:t>
      </w:r>
      <w:r w:rsidRPr="00500E35">
        <w:rPr>
          <w:spacing w:val="-5"/>
          <w:sz w:val="20"/>
        </w:rPr>
        <w:t xml:space="preserve"> </w:t>
      </w:r>
      <w:r w:rsidRPr="00500E35">
        <w:rPr>
          <w:sz w:val="20"/>
        </w:rPr>
        <w:t>stile,</w:t>
      </w:r>
      <w:r w:rsidRPr="00500E35">
        <w:rPr>
          <w:spacing w:val="-4"/>
          <w:sz w:val="20"/>
        </w:rPr>
        <w:t xml:space="preserve"> </w:t>
      </w:r>
      <w:r w:rsidRPr="00500E35">
        <w:rPr>
          <w:sz w:val="20"/>
        </w:rPr>
        <w:t>84”</w:t>
      </w:r>
      <w:r w:rsidRPr="00500E35">
        <w:rPr>
          <w:spacing w:val="-2"/>
          <w:sz w:val="20"/>
        </w:rPr>
        <w:t xml:space="preserve"> </w:t>
      </w:r>
      <w:r w:rsidRPr="00500E35">
        <w:rPr>
          <w:sz w:val="20"/>
        </w:rPr>
        <w:t>wide w/</w:t>
      </w:r>
      <w:r w:rsidRPr="00500E35">
        <w:rPr>
          <w:spacing w:val="-4"/>
          <w:sz w:val="20"/>
        </w:rPr>
        <w:t xml:space="preserve"> </w:t>
      </w:r>
      <w:r w:rsidRPr="00500E35">
        <w:rPr>
          <w:sz w:val="20"/>
        </w:rPr>
        <w:t>35.3”</w:t>
      </w:r>
      <w:r w:rsidRPr="00500E35">
        <w:rPr>
          <w:spacing w:val="-1"/>
          <w:sz w:val="20"/>
        </w:rPr>
        <w:t xml:space="preserve"> </w:t>
      </w:r>
      <w:r w:rsidRPr="00500E35">
        <w:rPr>
          <w:sz w:val="20"/>
        </w:rPr>
        <w:t>nominal</w:t>
      </w:r>
      <w:r w:rsidRPr="00500E35">
        <w:rPr>
          <w:spacing w:val="-6"/>
          <w:sz w:val="20"/>
        </w:rPr>
        <w:t xml:space="preserve"> </w:t>
      </w:r>
      <w:r w:rsidRPr="00500E35">
        <w:rPr>
          <w:sz w:val="20"/>
        </w:rPr>
        <w:t>clear</w:t>
      </w:r>
      <w:r w:rsidRPr="00500E35">
        <w:rPr>
          <w:spacing w:val="-1"/>
          <w:sz w:val="20"/>
        </w:rPr>
        <w:t xml:space="preserve"> </w:t>
      </w:r>
      <w:r w:rsidRPr="00500E35">
        <w:rPr>
          <w:sz w:val="20"/>
        </w:rPr>
        <w:t>door</w:t>
      </w:r>
      <w:r w:rsidRPr="00500E35">
        <w:rPr>
          <w:spacing w:val="-4"/>
          <w:sz w:val="20"/>
        </w:rPr>
        <w:t xml:space="preserve"> </w:t>
      </w:r>
      <w:r w:rsidRPr="00500E35">
        <w:rPr>
          <w:sz w:val="20"/>
        </w:rPr>
        <w:t>opening,</w:t>
      </w:r>
      <w:r w:rsidRPr="00500E35">
        <w:rPr>
          <w:spacing w:val="-40"/>
          <w:sz w:val="20"/>
        </w:rPr>
        <w:t xml:space="preserve"> </w:t>
      </w:r>
      <w:r w:rsidRPr="00500E35">
        <w:rPr>
          <w:sz w:val="20"/>
        </w:rPr>
        <w:t>trackless,</w:t>
      </w:r>
      <w:r w:rsidRPr="00500E35">
        <w:rPr>
          <w:spacing w:val="-5"/>
          <w:sz w:val="20"/>
        </w:rPr>
        <w:t xml:space="preserve"> </w:t>
      </w:r>
      <w:r w:rsidRPr="00500E35">
        <w:rPr>
          <w:sz w:val="20"/>
        </w:rPr>
        <w:t>clear anodized finish, and touchless</w:t>
      </w:r>
      <w:r w:rsidRPr="00500E35">
        <w:rPr>
          <w:spacing w:val="-5"/>
          <w:sz w:val="20"/>
        </w:rPr>
        <w:t xml:space="preserve"> </w:t>
      </w:r>
      <w:r w:rsidRPr="00500E35">
        <w:rPr>
          <w:sz w:val="20"/>
        </w:rPr>
        <w:t>actuators.</w:t>
      </w:r>
    </w:p>
    <w:p w14:paraId="0A7AB0E8" w14:textId="2C8E3370" w:rsidR="0060255B" w:rsidRPr="00500E35" w:rsidRDefault="008D5BA5" w:rsidP="00CC0DD7">
      <w:pPr>
        <w:pStyle w:val="ListParagraph"/>
        <w:numPr>
          <w:ilvl w:val="4"/>
          <w:numId w:val="4"/>
        </w:numPr>
        <w:spacing w:before="6" w:line="276" w:lineRule="auto"/>
        <w:ind w:left="3150" w:right="1008" w:hanging="1170"/>
        <w:jc w:val="both"/>
        <w:rPr>
          <w:sz w:val="20"/>
        </w:rPr>
      </w:pPr>
      <w:r w:rsidRPr="00500E35">
        <w:rPr>
          <w:sz w:val="20"/>
        </w:rPr>
        <w:t>Comply with BHMA Standard ANSI A156.10 (BHMA 1601), Power Operated Pedestrian Door Standard and UL Standard UL 325, Electric Door, Drapery, Gate, Louver and Window Operators and</w:t>
      </w:r>
      <w:r w:rsidRPr="00500E35">
        <w:rPr>
          <w:spacing w:val="-15"/>
          <w:sz w:val="20"/>
        </w:rPr>
        <w:t xml:space="preserve"> </w:t>
      </w:r>
      <w:r w:rsidRPr="00500E35">
        <w:rPr>
          <w:sz w:val="20"/>
        </w:rPr>
        <w:t>Systems.</w:t>
      </w:r>
    </w:p>
    <w:p w14:paraId="2179A91F" w14:textId="77777777" w:rsidR="0060255B" w:rsidRPr="00500E35" w:rsidRDefault="008D5BA5" w:rsidP="00CC0DD7">
      <w:pPr>
        <w:pStyle w:val="ListParagraph"/>
        <w:numPr>
          <w:ilvl w:val="4"/>
          <w:numId w:val="4"/>
        </w:numPr>
        <w:spacing w:line="276" w:lineRule="auto"/>
        <w:ind w:left="3150" w:right="1008" w:hanging="1170"/>
        <w:rPr>
          <w:sz w:val="20"/>
        </w:rPr>
      </w:pPr>
      <w:r w:rsidRPr="00500E35">
        <w:rPr>
          <w:sz w:val="20"/>
        </w:rPr>
        <w:t>Service Life: Provide automatic sliding doors capable of operating without failure</w:t>
      </w:r>
      <w:r w:rsidRPr="00500E35">
        <w:rPr>
          <w:spacing w:val="-3"/>
          <w:sz w:val="20"/>
        </w:rPr>
        <w:t xml:space="preserve"> </w:t>
      </w:r>
      <w:r w:rsidRPr="00500E35">
        <w:rPr>
          <w:sz w:val="20"/>
        </w:rPr>
        <w:t>of</w:t>
      </w:r>
      <w:r w:rsidRPr="00500E35">
        <w:rPr>
          <w:spacing w:val="-1"/>
          <w:sz w:val="20"/>
        </w:rPr>
        <w:t xml:space="preserve"> </w:t>
      </w:r>
      <w:r w:rsidRPr="00500E35">
        <w:rPr>
          <w:sz w:val="20"/>
        </w:rPr>
        <w:t>any</w:t>
      </w:r>
      <w:r w:rsidRPr="00500E35">
        <w:rPr>
          <w:spacing w:val="-6"/>
          <w:sz w:val="20"/>
        </w:rPr>
        <w:t xml:space="preserve"> </w:t>
      </w:r>
      <w:r w:rsidRPr="00500E35">
        <w:rPr>
          <w:sz w:val="20"/>
        </w:rPr>
        <w:t>component,</w:t>
      </w:r>
      <w:r w:rsidRPr="00500E35">
        <w:rPr>
          <w:spacing w:val="-3"/>
          <w:sz w:val="20"/>
        </w:rPr>
        <w:t xml:space="preserve"> </w:t>
      </w:r>
      <w:r w:rsidRPr="00500E35">
        <w:rPr>
          <w:sz w:val="20"/>
        </w:rPr>
        <w:t>for</w:t>
      </w:r>
      <w:r w:rsidRPr="00500E35">
        <w:rPr>
          <w:spacing w:val="-2"/>
          <w:sz w:val="20"/>
        </w:rPr>
        <w:t xml:space="preserve"> </w:t>
      </w:r>
      <w:r w:rsidRPr="00500E35">
        <w:rPr>
          <w:sz w:val="20"/>
        </w:rPr>
        <w:t>not</w:t>
      </w:r>
      <w:r w:rsidRPr="00500E35">
        <w:rPr>
          <w:spacing w:val="-1"/>
          <w:sz w:val="20"/>
        </w:rPr>
        <w:t xml:space="preserve"> </w:t>
      </w:r>
      <w:r w:rsidRPr="00500E35">
        <w:rPr>
          <w:sz w:val="20"/>
        </w:rPr>
        <w:t>less</w:t>
      </w:r>
      <w:r w:rsidRPr="00500E35">
        <w:rPr>
          <w:spacing w:val="-2"/>
          <w:sz w:val="20"/>
        </w:rPr>
        <w:t xml:space="preserve"> </w:t>
      </w:r>
      <w:r w:rsidRPr="00500E35">
        <w:rPr>
          <w:sz w:val="20"/>
        </w:rPr>
        <w:t>than</w:t>
      </w:r>
      <w:r w:rsidRPr="00500E35">
        <w:rPr>
          <w:spacing w:val="-3"/>
          <w:sz w:val="20"/>
        </w:rPr>
        <w:t xml:space="preserve"> </w:t>
      </w:r>
      <w:r w:rsidRPr="00500E35">
        <w:rPr>
          <w:sz w:val="20"/>
        </w:rPr>
        <w:t>300,000</w:t>
      </w:r>
      <w:r w:rsidRPr="00500E35">
        <w:rPr>
          <w:spacing w:val="-1"/>
          <w:sz w:val="20"/>
        </w:rPr>
        <w:t xml:space="preserve"> </w:t>
      </w:r>
      <w:r w:rsidRPr="00500E35">
        <w:rPr>
          <w:sz w:val="20"/>
        </w:rPr>
        <w:t>open</w:t>
      </w:r>
      <w:r w:rsidRPr="00500E35">
        <w:rPr>
          <w:spacing w:val="-3"/>
          <w:sz w:val="20"/>
        </w:rPr>
        <w:t xml:space="preserve"> </w:t>
      </w:r>
      <w:r w:rsidRPr="00500E35">
        <w:rPr>
          <w:sz w:val="20"/>
        </w:rPr>
        <w:t>and</w:t>
      </w:r>
      <w:r w:rsidRPr="00500E35">
        <w:rPr>
          <w:spacing w:val="-3"/>
          <w:sz w:val="20"/>
        </w:rPr>
        <w:t xml:space="preserve"> </w:t>
      </w:r>
      <w:r w:rsidRPr="00500E35">
        <w:rPr>
          <w:sz w:val="20"/>
        </w:rPr>
        <w:t>close</w:t>
      </w:r>
      <w:r w:rsidRPr="00500E35">
        <w:rPr>
          <w:spacing w:val="-31"/>
          <w:sz w:val="20"/>
        </w:rPr>
        <w:t xml:space="preserve"> </w:t>
      </w:r>
      <w:r w:rsidRPr="00500E35">
        <w:rPr>
          <w:sz w:val="20"/>
        </w:rPr>
        <w:t>cycles, with normal maintenance as defined in manufacturer's standard operating manual.</w:t>
      </w:r>
    </w:p>
    <w:p w14:paraId="5359C18F" w14:textId="10114F91" w:rsidR="0060255B" w:rsidRPr="00500E35" w:rsidRDefault="008D5BA5" w:rsidP="00CC0DD7">
      <w:pPr>
        <w:pStyle w:val="ListParagraph"/>
        <w:numPr>
          <w:ilvl w:val="3"/>
          <w:numId w:val="4"/>
        </w:numPr>
        <w:ind w:left="2700" w:right="1008" w:hanging="990"/>
        <w:rPr>
          <w:sz w:val="20"/>
        </w:rPr>
      </w:pPr>
      <w:r w:rsidRPr="00500E35">
        <w:rPr>
          <w:sz w:val="20"/>
        </w:rPr>
        <w:t>Access</w:t>
      </w:r>
      <w:r w:rsidRPr="00500E35">
        <w:rPr>
          <w:spacing w:val="-1"/>
          <w:sz w:val="20"/>
        </w:rPr>
        <w:t xml:space="preserve"> </w:t>
      </w:r>
      <w:r w:rsidRPr="00500E35">
        <w:rPr>
          <w:sz w:val="20"/>
        </w:rPr>
        <w:t>Panels:</w:t>
      </w:r>
    </w:p>
    <w:p w14:paraId="0326225B" w14:textId="728425B7" w:rsidR="0056163D" w:rsidRPr="00500E35" w:rsidRDefault="002E4810" w:rsidP="00CC0DD7">
      <w:pPr>
        <w:pStyle w:val="ListParagraph"/>
        <w:numPr>
          <w:ilvl w:val="4"/>
          <w:numId w:val="4"/>
        </w:numPr>
        <w:tabs>
          <w:tab w:val="left" w:pos="3157"/>
          <w:tab w:val="left" w:pos="3158"/>
        </w:tabs>
        <w:ind w:right="1008" w:hanging="1537"/>
        <w:rPr>
          <w:sz w:val="20"/>
        </w:rPr>
      </w:pPr>
      <w:r w:rsidRPr="00500E35">
        <w:rPr>
          <w:sz w:val="20"/>
        </w:rPr>
        <w:t>Flush stainless steel at toilet areas.</w:t>
      </w:r>
    </w:p>
    <w:p w14:paraId="52A7D883" w14:textId="048C1391" w:rsidR="002E4810" w:rsidRPr="00500E35" w:rsidRDefault="002E4810" w:rsidP="00CC0DD7">
      <w:pPr>
        <w:pStyle w:val="ListParagraph"/>
        <w:numPr>
          <w:ilvl w:val="4"/>
          <w:numId w:val="4"/>
        </w:numPr>
        <w:tabs>
          <w:tab w:val="left" w:pos="3157"/>
          <w:tab w:val="left" w:pos="3158"/>
        </w:tabs>
        <w:ind w:right="1008" w:hanging="1537"/>
        <w:rPr>
          <w:sz w:val="20"/>
        </w:rPr>
      </w:pPr>
      <w:r w:rsidRPr="00500E35">
        <w:rPr>
          <w:sz w:val="20"/>
        </w:rPr>
        <w:t>Flush gypsum board surface with concealed hinges at public and office areas.</w:t>
      </w:r>
    </w:p>
    <w:p w14:paraId="0CD75C0C" w14:textId="5CC2BE47" w:rsidR="002E4810" w:rsidRPr="00500E35" w:rsidRDefault="002E4810" w:rsidP="00CC0DD7">
      <w:pPr>
        <w:pStyle w:val="ListParagraph"/>
        <w:numPr>
          <w:ilvl w:val="4"/>
          <w:numId w:val="4"/>
        </w:numPr>
        <w:tabs>
          <w:tab w:val="left" w:pos="3157"/>
          <w:tab w:val="left" w:pos="3158"/>
        </w:tabs>
        <w:ind w:right="1008" w:hanging="1537"/>
        <w:rPr>
          <w:sz w:val="20"/>
        </w:rPr>
      </w:pPr>
      <w:r w:rsidRPr="00500E35">
        <w:rPr>
          <w:sz w:val="20"/>
        </w:rPr>
        <w:t>Fire rated steel at rated construction.</w:t>
      </w:r>
    </w:p>
    <w:p w14:paraId="681A28D1" w14:textId="77777777" w:rsidR="0060255B" w:rsidRPr="00500E35" w:rsidRDefault="008D5BA5" w:rsidP="00CC0DD7">
      <w:pPr>
        <w:pStyle w:val="ListParagraph"/>
        <w:numPr>
          <w:ilvl w:val="2"/>
          <w:numId w:val="4"/>
        </w:numPr>
        <w:spacing w:before="240"/>
        <w:ind w:left="1980" w:right="1008" w:hanging="720"/>
        <w:rPr>
          <w:sz w:val="20"/>
        </w:rPr>
      </w:pPr>
      <w:bookmarkStart w:id="33" w:name="fourtwothirteenHardware"/>
      <w:bookmarkEnd w:id="33"/>
      <w:r w:rsidRPr="00500E35">
        <w:rPr>
          <w:sz w:val="20"/>
        </w:rPr>
        <w:t>Hardware</w:t>
      </w:r>
    </w:p>
    <w:p w14:paraId="4E9CBD5B" w14:textId="470FE563" w:rsidR="0060255B" w:rsidRPr="00500E35" w:rsidRDefault="008D5BA5" w:rsidP="00CC0DD7">
      <w:pPr>
        <w:pStyle w:val="ListParagraph"/>
        <w:numPr>
          <w:ilvl w:val="3"/>
          <w:numId w:val="4"/>
        </w:numPr>
        <w:spacing w:before="68"/>
        <w:ind w:left="2700" w:right="1008" w:hanging="990"/>
        <w:rPr>
          <w:sz w:val="20"/>
        </w:rPr>
      </w:pPr>
      <w:r w:rsidRPr="00500E35">
        <w:rPr>
          <w:sz w:val="20"/>
        </w:rPr>
        <w:t>General</w:t>
      </w:r>
      <w:r w:rsidRPr="00500E35">
        <w:rPr>
          <w:spacing w:val="-3"/>
          <w:sz w:val="20"/>
        </w:rPr>
        <w:t xml:space="preserve"> </w:t>
      </w:r>
      <w:r w:rsidRPr="00500E35">
        <w:rPr>
          <w:sz w:val="20"/>
        </w:rPr>
        <w:t>Note</w:t>
      </w:r>
    </w:p>
    <w:p w14:paraId="4C61F875" w14:textId="21F6D83C" w:rsidR="0060255B" w:rsidRPr="00C6361D" w:rsidRDefault="00CB4F79" w:rsidP="00CC0DD7">
      <w:pPr>
        <w:pStyle w:val="ListParagraph"/>
        <w:numPr>
          <w:ilvl w:val="4"/>
          <w:numId w:val="4"/>
        </w:numPr>
        <w:spacing w:before="70"/>
        <w:ind w:left="3150" w:right="1008" w:hanging="1170"/>
        <w:rPr>
          <w:sz w:val="20"/>
        </w:rPr>
      </w:pPr>
      <w:r>
        <w:rPr>
          <w:sz w:val="20"/>
        </w:rPr>
        <w:t xml:space="preserve">Hardware sets shall be provided as per </w:t>
      </w:r>
      <w:r w:rsidR="00252F05">
        <w:rPr>
          <w:sz w:val="20"/>
        </w:rPr>
        <w:t xml:space="preserve">R&amp;D DG and </w:t>
      </w:r>
      <w:r w:rsidR="00134A7B">
        <w:rPr>
          <w:sz w:val="20"/>
        </w:rPr>
        <w:t>PG18-14</w:t>
      </w:r>
      <w:r w:rsidR="008D5BA5" w:rsidRPr="00500E35">
        <w:rPr>
          <w:sz w:val="20"/>
        </w:rPr>
        <w:t>.</w:t>
      </w:r>
      <w:r w:rsidR="00C6361D">
        <w:rPr>
          <w:sz w:val="20"/>
        </w:rPr>
        <w:t xml:space="preserve"> Provide extra heavy duty, Grade 1 hardware for all</w:t>
      </w:r>
      <w:r w:rsidR="00C6361D">
        <w:rPr>
          <w:spacing w:val="-15"/>
          <w:sz w:val="20"/>
        </w:rPr>
        <w:t xml:space="preserve"> </w:t>
      </w:r>
      <w:r w:rsidR="00C6361D">
        <w:rPr>
          <w:sz w:val="20"/>
        </w:rPr>
        <w:t>components.</w:t>
      </w:r>
    </w:p>
    <w:p w14:paraId="65857CD0" w14:textId="77777777" w:rsidR="0060255B" w:rsidRPr="00500E35" w:rsidRDefault="008D5BA5" w:rsidP="00CC0DD7">
      <w:pPr>
        <w:pStyle w:val="ListParagraph"/>
        <w:numPr>
          <w:ilvl w:val="3"/>
          <w:numId w:val="4"/>
        </w:numPr>
        <w:spacing w:before="68"/>
        <w:ind w:left="2700" w:right="1008" w:hanging="990"/>
        <w:rPr>
          <w:sz w:val="20"/>
        </w:rPr>
      </w:pPr>
      <w:r w:rsidRPr="00500E35">
        <w:rPr>
          <w:sz w:val="20"/>
        </w:rPr>
        <w:t>Major components and finishes are as</w:t>
      </w:r>
      <w:r w:rsidRPr="00500E35">
        <w:rPr>
          <w:spacing w:val="-7"/>
          <w:sz w:val="20"/>
        </w:rPr>
        <w:t xml:space="preserve"> </w:t>
      </w:r>
      <w:r w:rsidRPr="00500E35">
        <w:rPr>
          <w:sz w:val="20"/>
        </w:rPr>
        <w:t>follows:</w:t>
      </w:r>
    </w:p>
    <w:p w14:paraId="4FA9A916" w14:textId="77777777" w:rsidR="0060255B" w:rsidRPr="00500E35" w:rsidRDefault="008D5BA5" w:rsidP="00CC0DD7">
      <w:pPr>
        <w:pStyle w:val="ListParagraph"/>
        <w:numPr>
          <w:ilvl w:val="4"/>
          <w:numId w:val="4"/>
        </w:numPr>
        <w:spacing w:line="276" w:lineRule="auto"/>
        <w:ind w:left="3150" w:right="1008" w:hanging="1170"/>
        <w:rPr>
          <w:sz w:val="20"/>
        </w:rPr>
      </w:pPr>
      <w:r w:rsidRPr="00500E35">
        <w:rPr>
          <w:sz w:val="20"/>
        </w:rPr>
        <w:t>Cylinders</w:t>
      </w:r>
      <w:r w:rsidRPr="00500E35">
        <w:rPr>
          <w:spacing w:val="-3"/>
          <w:sz w:val="20"/>
        </w:rPr>
        <w:t xml:space="preserve"> </w:t>
      </w:r>
      <w:r w:rsidRPr="00500E35">
        <w:rPr>
          <w:sz w:val="20"/>
        </w:rPr>
        <w:t>and</w:t>
      </w:r>
      <w:r w:rsidRPr="00500E35">
        <w:rPr>
          <w:spacing w:val="-3"/>
          <w:sz w:val="20"/>
        </w:rPr>
        <w:t xml:space="preserve"> </w:t>
      </w:r>
      <w:r w:rsidRPr="00500E35">
        <w:rPr>
          <w:sz w:val="20"/>
        </w:rPr>
        <w:t>Keying:</w:t>
      </w:r>
      <w:r w:rsidRPr="00500E35">
        <w:rPr>
          <w:spacing w:val="-3"/>
          <w:sz w:val="20"/>
        </w:rPr>
        <w:t xml:space="preserve"> </w:t>
      </w:r>
      <w:r w:rsidRPr="00500E35">
        <w:rPr>
          <w:sz w:val="20"/>
        </w:rPr>
        <w:t>Key</w:t>
      </w:r>
      <w:r w:rsidRPr="00500E35">
        <w:rPr>
          <w:spacing w:val="-4"/>
          <w:sz w:val="20"/>
        </w:rPr>
        <w:t xml:space="preserve"> </w:t>
      </w:r>
      <w:r w:rsidRPr="00500E35">
        <w:rPr>
          <w:sz w:val="20"/>
        </w:rPr>
        <w:t>locks/cylinders</w:t>
      </w:r>
      <w:r w:rsidRPr="00500E35">
        <w:rPr>
          <w:spacing w:val="-3"/>
          <w:sz w:val="20"/>
        </w:rPr>
        <w:t xml:space="preserve"> </w:t>
      </w:r>
      <w:r w:rsidRPr="00500E35">
        <w:rPr>
          <w:sz w:val="20"/>
        </w:rPr>
        <w:t>in</w:t>
      </w:r>
      <w:r w:rsidRPr="00500E35">
        <w:rPr>
          <w:spacing w:val="-1"/>
          <w:sz w:val="20"/>
        </w:rPr>
        <w:t xml:space="preserve"> </w:t>
      </w:r>
      <w:r w:rsidRPr="00500E35">
        <w:rPr>
          <w:sz w:val="20"/>
        </w:rPr>
        <w:t>groups</w:t>
      </w:r>
      <w:r w:rsidRPr="00500E35">
        <w:rPr>
          <w:spacing w:val="1"/>
          <w:sz w:val="20"/>
        </w:rPr>
        <w:t xml:space="preserve"> </w:t>
      </w:r>
      <w:r w:rsidRPr="00500E35">
        <w:rPr>
          <w:sz w:val="20"/>
        </w:rPr>
        <w:t>with</w:t>
      </w:r>
      <w:r w:rsidRPr="00500E35">
        <w:rPr>
          <w:spacing w:val="-3"/>
          <w:sz w:val="20"/>
        </w:rPr>
        <w:t xml:space="preserve"> </w:t>
      </w:r>
      <w:r w:rsidRPr="00500E35">
        <w:rPr>
          <w:sz w:val="20"/>
        </w:rPr>
        <w:t>new</w:t>
      </w:r>
      <w:r w:rsidRPr="00500E35">
        <w:rPr>
          <w:spacing w:val="-4"/>
          <w:sz w:val="20"/>
        </w:rPr>
        <w:t xml:space="preserve"> </w:t>
      </w:r>
      <w:r w:rsidRPr="00500E35">
        <w:rPr>
          <w:sz w:val="20"/>
        </w:rPr>
        <w:t>master</w:t>
      </w:r>
      <w:r w:rsidRPr="00500E35">
        <w:rPr>
          <w:spacing w:val="-4"/>
          <w:sz w:val="20"/>
        </w:rPr>
        <w:t xml:space="preserve"> </w:t>
      </w:r>
      <w:r w:rsidRPr="00500E35">
        <w:rPr>
          <w:sz w:val="20"/>
        </w:rPr>
        <w:t>key</w:t>
      </w:r>
      <w:r w:rsidRPr="00500E35">
        <w:rPr>
          <w:spacing w:val="-37"/>
          <w:sz w:val="20"/>
        </w:rPr>
        <w:t xml:space="preserve"> </w:t>
      </w:r>
      <w:r w:rsidRPr="00500E35">
        <w:rPr>
          <w:sz w:val="20"/>
        </w:rPr>
        <w:t>or grandmaster key system as directed by Owner. Provide three (3) keys per lock. Provide construction master keying. Cylinders shall meet the requirements of ANSI/BHMA</w:t>
      </w:r>
      <w:r w:rsidRPr="00500E35">
        <w:rPr>
          <w:spacing w:val="-5"/>
          <w:sz w:val="20"/>
        </w:rPr>
        <w:t xml:space="preserve"> </w:t>
      </w:r>
      <w:r w:rsidRPr="00500E35">
        <w:rPr>
          <w:sz w:val="20"/>
        </w:rPr>
        <w:t>A156.5-14.</w:t>
      </w:r>
    </w:p>
    <w:p w14:paraId="30301929" w14:textId="77777777" w:rsidR="0060255B" w:rsidRPr="00500E35" w:rsidRDefault="008D5BA5" w:rsidP="00CC0DD7">
      <w:pPr>
        <w:pStyle w:val="ListParagraph"/>
        <w:numPr>
          <w:ilvl w:val="4"/>
          <w:numId w:val="4"/>
        </w:numPr>
        <w:spacing w:line="276" w:lineRule="auto"/>
        <w:ind w:left="3150" w:right="1008" w:hanging="1170"/>
        <w:rPr>
          <w:sz w:val="20"/>
        </w:rPr>
      </w:pPr>
      <w:r w:rsidRPr="00500E35">
        <w:rPr>
          <w:sz w:val="20"/>
        </w:rPr>
        <w:t xml:space="preserve">Low Energy Automatic operators, ANSI A156.19-07. Heavy duty commercial grade. Provide complete with drop plates, bracket, or adapters for arms as required to suit details. Provide a terminal strip in an enclosed box near or above door that indicates connections for Security and Fire Alarm equipment and for electrified hardware items associated with proper door operation, as indicated by hardware group operational description. Refer to floor plans for type of actuation devices and bollards if required. Coordinate with Security </w:t>
      </w:r>
      <w:r w:rsidRPr="00500E35">
        <w:rPr>
          <w:sz w:val="20"/>
        </w:rPr>
        <w:lastRenderedPageBreak/>
        <w:t>Contractor for doors actuated by electronic access control</w:t>
      </w:r>
      <w:r w:rsidRPr="00500E35">
        <w:rPr>
          <w:spacing w:val="-27"/>
          <w:sz w:val="20"/>
        </w:rPr>
        <w:t xml:space="preserve"> </w:t>
      </w:r>
      <w:r w:rsidRPr="00500E35">
        <w:rPr>
          <w:sz w:val="20"/>
        </w:rPr>
        <w:t>system.</w:t>
      </w:r>
    </w:p>
    <w:p w14:paraId="443DDDDE" w14:textId="0CAFD9FA" w:rsidR="0060255B" w:rsidRPr="00A20A8C" w:rsidRDefault="008D5BA5" w:rsidP="00CC0DD7">
      <w:pPr>
        <w:pStyle w:val="ListParagraph"/>
        <w:numPr>
          <w:ilvl w:val="4"/>
          <w:numId w:val="4"/>
        </w:numPr>
        <w:spacing w:line="276" w:lineRule="auto"/>
        <w:ind w:left="3150" w:right="1008" w:hanging="1170"/>
        <w:rPr>
          <w:sz w:val="20"/>
        </w:rPr>
      </w:pPr>
      <w:r w:rsidRPr="00500E35">
        <w:rPr>
          <w:sz w:val="20"/>
        </w:rPr>
        <w:t>Electronic access control: Electronic access control system/device(s), power supplies (unless otherwise noted in hardware group) and monitoring/alarm(s) are provided with Security System. General Contractor to coordinate the provision and installation of the products. Refer to documents with Security Information</w:t>
      </w:r>
      <w:r w:rsidRPr="00500E35">
        <w:rPr>
          <w:spacing w:val="-5"/>
          <w:sz w:val="20"/>
        </w:rPr>
        <w:t xml:space="preserve"> </w:t>
      </w:r>
      <w:r w:rsidRPr="00500E35">
        <w:rPr>
          <w:sz w:val="20"/>
        </w:rPr>
        <w:t>for</w:t>
      </w:r>
      <w:r w:rsidRPr="00500E35">
        <w:rPr>
          <w:spacing w:val="-3"/>
          <w:sz w:val="20"/>
        </w:rPr>
        <w:t xml:space="preserve"> </w:t>
      </w:r>
      <w:r w:rsidRPr="00500E35">
        <w:rPr>
          <w:sz w:val="20"/>
        </w:rPr>
        <w:t>location(s)</w:t>
      </w:r>
      <w:r w:rsidRPr="00500E35">
        <w:rPr>
          <w:spacing w:val="-4"/>
          <w:sz w:val="20"/>
        </w:rPr>
        <w:t xml:space="preserve"> </w:t>
      </w:r>
      <w:r w:rsidRPr="00500E35">
        <w:rPr>
          <w:sz w:val="20"/>
        </w:rPr>
        <w:t>and</w:t>
      </w:r>
      <w:r w:rsidRPr="00500E35">
        <w:rPr>
          <w:spacing w:val="-4"/>
          <w:sz w:val="20"/>
        </w:rPr>
        <w:t xml:space="preserve"> </w:t>
      </w:r>
      <w:r w:rsidRPr="00500E35">
        <w:rPr>
          <w:sz w:val="20"/>
        </w:rPr>
        <w:t>type(s)</w:t>
      </w:r>
      <w:r w:rsidRPr="00500E35">
        <w:rPr>
          <w:spacing w:val="-4"/>
          <w:sz w:val="20"/>
        </w:rPr>
        <w:t xml:space="preserve"> </w:t>
      </w:r>
      <w:r w:rsidRPr="00500E35">
        <w:rPr>
          <w:sz w:val="20"/>
        </w:rPr>
        <w:t>of</w:t>
      </w:r>
      <w:r w:rsidRPr="00500E35">
        <w:rPr>
          <w:spacing w:val="-2"/>
          <w:sz w:val="20"/>
        </w:rPr>
        <w:t xml:space="preserve"> </w:t>
      </w:r>
      <w:r w:rsidRPr="00500E35">
        <w:rPr>
          <w:sz w:val="20"/>
        </w:rPr>
        <w:t>control(s).</w:t>
      </w:r>
      <w:r w:rsidRPr="00500E35">
        <w:rPr>
          <w:spacing w:val="-5"/>
          <w:sz w:val="20"/>
        </w:rPr>
        <w:t xml:space="preserve"> </w:t>
      </w:r>
      <w:r w:rsidRPr="00500E35">
        <w:rPr>
          <w:sz w:val="20"/>
        </w:rPr>
        <w:t>Connection</w:t>
      </w:r>
      <w:r w:rsidRPr="00500E35">
        <w:rPr>
          <w:spacing w:val="-2"/>
          <w:sz w:val="20"/>
        </w:rPr>
        <w:t xml:space="preserve"> </w:t>
      </w:r>
      <w:r w:rsidRPr="00500E35">
        <w:rPr>
          <w:sz w:val="20"/>
        </w:rPr>
        <w:t>by</w:t>
      </w:r>
      <w:r w:rsidRPr="00500E35">
        <w:rPr>
          <w:spacing w:val="-38"/>
          <w:sz w:val="20"/>
        </w:rPr>
        <w:t xml:space="preserve"> </w:t>
      </w:r>
      <w:r w:rsidRPr="00500E35">
        <w:rPr>
          <w:sz w:val="20"/>
        </w:rPr>
        <w:t>Electrical.</w:t>
      </w:r>
    </w:p>
    <w:p w14:paraId="6B9785FC" w14:textId="7DA41CAF" w:rsidR="0060255B" w:rsidRPr="00500E35" w:rsidRDefault="008D5BA5" w:rsidP="00CC0DD7">
      <w:pPr>
        <w:pStyle w:val="ListParagraph"/>
        <w:numPr>
          <w:ilvl w:val="2"/>
          <w:numId w:val="4"/>
        </w:numPr>
        <w:spacing w:before="240"/>
        <w:ind w:left="1980" w:right="1008" w:hanging="720"/>
        <w:jc w:val="both"/>
        <w:rPr>
          <w:sz w:val="20"/>
        </w:rPr>
      </w:pPr>
      <w:bookmarkStart w:id="34" w:name="fourtwofourteenPharmacyDispensing"/>
      <w:bookmarkStart w:id="35" w:name="fourtwofifteenRadiationShielding"/>
      <w:bookmarkEnd w:id="34"/>
      <w:bookmarkEnd w:id="35"/>
      <w:r w:rsidRPr="00500E35">
        <w:rPr>
          <w:sz w:val="20"/>
        </w:rPr>
        <w:t>Radiation Shielding</w:t>
      </w:r>
      <w:r w:rsidR="00227A99">
        <w:rPr>
          <w:sz w:val="20"/>
        </w:rPr>
        <w:t xml:space="preserve"> / </w:t>
      </w:r>
      <w:r w:rsidR="00227A99" w:rsidRPr="00500E35">
        <w:rPr>
          <w:sz w:val="20"/>
        </w:rPr>
        <w:t>Magnetic Resonance Imaging (MRI) Radio Frequency Interference Shielding</w:t>
      </w:r>
    </w:p>
    <w:p w14:paraId="2EFC0F0E" w14:textId="0711080C" w:rsidR="0060255B" w:rsidRPr="00500E35" w:rsidRDefault="008D5BA5" w:rsidP="00CC0DD7">
      <w:pPr>
        <w:pStyle w:val="ListParagraph"/>
        <w:numPr>
          <w:ilvl w:val="3"/>
          <w:numId w:val="4"/>
        </w:numPr>
        <w:spacing w:before="68" w:line="276" w:lineRule="auto"/>
        <w:ind w:left="2700" w:right="1008" w:hanging="990"/>
        <w:rPr>
          <w:sz w:val="20"/>
        </w:rPr>
      </w:pPr>
      <w:r w:rsidRPr="00500E35">
        <w:rPr>
          <w:sz w:val="20"/>
        </w:rPr>
        <w:t xml:space="preserve">For </w:t>
      </w:r>
      <w:r w:rsidR="007C696E">
        <w:rPr>
          <w:sz w:val="20"/>
        </w:rPr>
        <w:t xml:space="preserve">Animal </w:t>
      </w:r>
      <w:r w:rsidR="00C01CD2">
        <w:rPr>
          <w:sz w:val="20"/>
        </w:rPr>
        <w:t>Imaging</w:t>
      </w:r>
      <w:r w:rsidR="007C696E">
        <w:rPr>
          <w:sz w:val="20"/>
        </w:rPr>
        <w:t xml:space="preserve"> Room</w:t>
      </w:r>
      <w:r w:rsidR="000D44F1">
        <w:rPr>
          <w:sz w:val="20"/>
        </w:rPr>
        <w:t>s</w:t>
      </w:r>
      <w:r w:rsidRPr="00500E35">
        <w:rPr>
          <w:sz w:val="20"/>
        </w:rPr>
        <w:t xml:space="preserve">, obtain </w:t>
      </w:r>
      <w:r w:rsidR="003A5E1A" w:rsidRPr="00500E35">
        <w:rPr>
          <w:sz w:val="20"/>
        </w:rPr>
        <w:t>the services of a physicist to design, specify the level of radiation protection required, test and certifies the installations.</w:t>
      </w:r>
    </w:p>
    <w:p w14:paraId="16DA6554" w14:textId="77777777" w:rsidR="0060255B" w:rsidRPr="00500E35" w:rsidRDefault="008D5BA5" w:rsidP="00CC0DD7">
      <w:pPr>
        <w:pStyle w:val="ListParagraph"/>
        <w:numPr>
          <w:ilvl w:val="3"/>
          <w:numId w:val="4"/>
        </w:numPr>
        <w:spacing w:before="3" w:line="273" w:lineRule="auto"/>
        <w:ind w:left="2700" w:right="1008" w:hanging="990"/>
        <w:rPr>
          <w:sz w:val="20"/>
        </w:rPr>
      </w:pPr>
      <w:r w:rsidRPr="00500E35">
        <w:rPr>
          <w:sz w:val="20"/>
        </w:rPr>
        <w:t>Comply with requirements of the National Council on Radiation Protection and Measurement (NCRP) Report</w:t>
      </w:r>
      <w:r w:rsidRPr="00500E35">
        <w:rPr>
          <w:spacing w:val="-5"/>
          <w:sz w:val="20"/>
        </w:rPr>
        <w:t xml:space="preserve"> </w:t>
      </w:r>
      <w:r w:rsidRPr="00500E35">
        <w:rPr>
          <w:sz w:val="20"/>
        </w:rPr>
        <w:t>#49.</w:t>
      </w:r>
    </w:p>
    <w:p w14:paraId="536E07CE" w14:textId="77777777" w:rsidR="0060255B" w:rsidRPr="00500E35" w:rsidRDefault="008D5BA5" w:rsidP="00CC0DD7">
      <w:pPr>
        <w:pStyle w:val="ListParagraph"/>
        <w:numPr>
          <w:ilvl w:val="3"/>
          <w:numId w:val="4"/>
        </w:numPr>
        <w:spacing w:before="4" w:line="276" w:lineRule="auto"/>
        <w:ind w:left="2700" w:right="1008" w:hanging="990"/>
        <w:rPr>
          <w:sz w:val="20"/>
        </w:rPr>
      </w:pPr>
      <w:r w:rsidRPr="00500E35">
        <w:rPr>
          <w:sz w:val="20"/>
        </w:rPr>
        <w:t>Provide</w:t>
      </w:r>
      <w:r w:rsidRPr="00500E35">
        <w:rPr>
          <w:spacing w:val="-5"/>
          <w:sz w:val="20"/>
        </w:rPr>
        <w:t xml:space="preserve"> </w:t>
      </w:r>
      <w:r w:rsidRPr="00500E35">
        <w:rPr>
          <w:sz w:val="20"/>
        </w:rPr>
        <w:t>lead</w:t>
      </w:r>
      <w:r w:rsidRPr="00500E35">
        <w:rPr>
          <w:spacing w:val="-2"/>
          <w:sz w:val="20"/>
        </w:rPr>
        <w:t xml:space="preserve"> </w:t>
      </w:r>
      <w:r w:rsidRPr="00500E35">
        <w:rPr>
          <w:sz w:val="20"/>
        </w:rPr>
        <w:t>lining</w:t>
      </w:r>
      <w:r w:rsidRPr="00500E35">
        <w:rPr>
          <w:spacing w:val="-2"/>
          <w:sz w:val="20"/>
        </w:rPr>
        <w:t xml:space="preserve"> </w:t>
      </w:r>
      <w:r w:rsidRPr="00500E35">
        <w:rPr>
          <w:sz w:val="20"/>
        </w:rPr>
        <w:t>of</w:t>
      </w:r>
      <w:r w:rsidRPr="00500E35">
        <w:rPr>
          <w:spacing w:val="-3"/>
          <w:sz w:val="20"/>
        </w:rPr>
        <w:t xml:space="preserve"> </w:t>
      </w:r>
      <w:r w:rsidRPr="00500E35">
        <w:rPr>
          <w:sz w:val="20"/>
        </w:rPr>
        <w:t>gypsum</w:t>
      </w:r>
      <w:r w:rsidRPr="00500E35">
        <w:rPr>
          <w:spacing w:val="1"/>
          <w:sz w:val="20"/>
        </w:rPr>
        <w:t xml:space="preserve"> </w:t>
      </w:r>
      <w:r w:rsidRPr="00500E35">
        <w:rPr>
          <w:sz w:val="20"/>
        </w:rPr>
        <w:t>wall</w:t>
      </w:r>
      <w:r w:rsidRPr="00500E35">
        <w:rPr>
          <w:spacing w:val="-3"/>
          <w:sz w:val="20"/>
        </w:rPr>
        <w:t xml:space="preserve"> </w:t>
      </w:r>
      <w:r w:rsidRPr="00500E35">
        <w:rPr>
          <w:sz w:val="20"/>
        </w:rPr>
        <w:t>board,</w:t>
      </w:r>
      <w:r w:rsidRPr="00500E35">
        <w:rPr>
          <w:spacing w:val="-3"/>
          <w:sz w:val="20"/>
        </w:rPr>
        <w:t xml:space="preserve"> </w:t>
      </w:r>
      <w:r w:rsidRPr="00500E35">
        <w:rPr>
          <w:sz w:val="20"/>
        </w:rPr>
        <w:t>wood</w:t>
      </w:r>
      <w:r w:rsidRPr="00500E35">
        <w:rPr>
          <w:spacing w:val="-4"/>
          <w:sz w:val="20"/>
        </w:rPr>
        <w:t xml:space="preserve"> </w:t>
      </w:r>
      <w:r w:rsidRPr="00500E35">
        <w:rPr>
          <w:sz w:val="20"/>
        </w:rPr>
        <w:t>doors</w:t>
      </w:r>
      <w:r w:rsidRPr="00500E35">
        <w:rPr>
          <w:spacing w:val="-3"/>
          <w:sz w:val="20"/>
        </w:rPr>
        <w:t xml:space="preserve"> </w:t>
      </w:r>
      <w:r w:rsidRPr="00500E35">
        <w:rPr>
          <w:sz w:val="20"/>
        </w:rPr>
        <w:t>and</w:t>
      </w:r>
      <w:r w:rsidRPr="00500E35">
        <w:rPr>
          <w:spacing w:val="-4"/>
          <w:sz w:val="20"/>
        </w:rPr>
        <w:t xml:space="preserve"> </w:t>
      </w:r>
      <w:r w:rsidRPr="00500E35">
        <w:rPr>
          <w:sz w:val="20"/>
        </w:rPr>
        <w:t>hardware,</w:t>
      </w:r>
      <w:r w:rsidRPr="00500E35">
        <w:rPr>
          <w:spacing w:val="-3"/>
          <w:sz w:val="20"/>
        </w:rPr>
        <w:t xml:space="preserve"> </w:t>
      </w:r>
      <w:r w:rsidRPr="00500E35">
        <w:rPr>
          <w:sz w:val="20"/>
        </w:rPr>
        <w:t>hollow</w:t>
      </w:r>
      <w:r w:rsidRPr="00500E35">
        <w:rPr>
          <w:spacing w:val="-38"/>
          <w:sz w:val="20"/>
        </w:rPr>
        <w:t xml:space="preserve"> </w:t>
      </w:r>
      <w:r w:rsidRPr="00500E35">
        <w:rPr>
          <w:sz w:val="20"/>
        </w:rPr>
        <w:t>metal frames, and lead glass view</w:t>
      </w:r>
      <w:r w:rsidRPr="00500E35">
        <w:rPr>
          <w:spacing w:val="-9"/>
          <w:sz w:val="20"/>
        </w:rPr>
        <w:t xml:space="preserve"> </w:t>
      </w:r>
      <w:r w:rsidRPr="00500E35">
        <w:rPr>
          <w:sz w:val="20"/>
        </w:rPr>
        <w:t>window.</w:t>
      </w:r>
    </w:p>
    <w:p w14:paraId="79A11EEF" w14:textId="77777777" w:rsidR="0060255B" w:rsidRPr="00500E35" w:rsidRDefault="008D5BA5" w:rsidP="00CC0DD7">
      <w:pPr>
        <w:pStyle w:val="ListParagraph"/>
        <w:numPr>
          <w:ilvl w:val="1"/>
          <w:numId w:val="4"/>
        </w:numPr>
        <w:tabs>
          <w:tab w:val="left" w:pos="1360"/>
        </w:tabs>
        <w:spacing w:before="240"/>
        <w:ind w:left="1360" w:right="1008" w:hanging="360"/>
        <w:rPr>
          <w:sz w:val="20"/>
        </w:rPr>
      </w:pPr>
      <w:bookmarkStart w:id="36" w:name="fourtwosixteenRadioFrequency"/>
      <w:bookmarkStart w:id="37" w:name="fourthreeID"/>
      <w:bookmarkEnd w:id="36"/>
      <w:bookmarkEnd w:id="37"/>
      <w:r w:rsidRPr="00500E35">
        <w:rPr>
          <w:sz w:val="20"/>
        </w:rPr>
        <w:t>Interior</w:t>
      </w:r>
      <w:r w:rsidRPr="00500E35">
        <w:rPr>
          <w:spacing w:val="-1"/>
          <w:sz w:val="20"/>
        </w:rPr>
        <w:t xml:space="preserve"> </w:t>
      </w:r>
      <w:r w:rsidRPr="00500E35">
        <w:rPr>
          <w:sz w:val="20"/>
        </w:rPr>
        <w:t>Design</w:t>
      </w:r>
    </w:p>
    <w:p w14:paraId="352CB215" w14:textId="77777777" w:rsidR="0060255B" w:rsidRPr="00500E35" w:rsidRDefault="008D5BA5" w:rsidP="00CC0DD7">
      <w:pPr>
        <w:pStyle w:val="ListParagraph"/>
        <w:numPr>
          <w:ilvl w:val="2"/>
          <w:numId w:val="4"/>
        </w:numPr>
        <w:spacing w:before="240"/>
        <w:ind w:left="1980" w:right="1008" w:hanging="756"/>
        <w:rPr>
          <w:sz w:val="20"/>
        </w:rPr>
      </w:pPr>
      <w:bookmarkStart w:id="38" w:name="fourthreeoneGenCriteria"/>
      <w:bookmarkEnd w:id="38"/>
      <w:r w:rsidRPr="00500E35">
        <w:rPr>
          <w:sz w:val="20"/>
        </w:rPr>
        <w:t>General</w:t>
      </w:r>
      <w:r w:rsidRPr="00500E35">
        <w:rPr>
          <w:spacing w:val="-1"/>
          <w:sz w:val="20"/>
        </w:rPr>
        <w:t xml:space="preserve"> </w:t>
      </w:r>
      <w:r w:rsidRPr="00500E35">
        <w:rPr>
          <w:sz w:val="20"/>
        </w:rPr>
        <w:t>Criteria</w:t>
      </w:r>
    </w:p>
    <w:p w14:paraId="0EB8A1D4" w14:textId="7824AEA1" w:rsidR="0060255B" w:rsidRPr="00500E35" w:rsidRDefault="00DE2F1E" w:rsidP="00CC0DD7">
      <w:pPr>
        <w:pStyle w:val="ListParagraph"/>
        <w:numPr>
          <w:ilvl w:val="3"/>
          <w:numId w:val="4"/>
        </w:numPr>
        <w:spacing w:before="70" w:line="276" w:lineRule="auto"/>
        <w:ind w:left="2700" w:right="1008" w:hanging="900"/>
        <w:rPr>
          <w:sz w:val="20"/>
        </w:rPr>
      </w:pPr>
      <w:r>
        <w:rPr>
          <w:sz w:val="20"/>
          <w:szCs w:val="20"/>
        </w:rPr>
        <w:t xml:space="preserve">Refer to VA R&amp;D DG PG18-12 and the Room Finishes, Door, and Hardware Schedule PG18-14 for specific </w:t>
      </w:r>
      <w:r w:rsidR="008F76EF">
        <w:rPr>
          <w:sz w:val="20"/>
        </w:rPr>
        <w:t>interior</w:t>
      </w:r>
      <w:r w:rsidR="0056455C">
        <w:rPr>
          <w:sz w:val="20"/>
        </w:rPr>
        <w:t xml:space="preserve"> design </w:t>
      </w:r>
      <w:r w:rsidR="00590F8F">
        <w:rPr>
          <w:sz w:val="20"/>
        </w:rPr>
        <w:t xml:space="preserve">considerations and </w:t>
      </w:r>
      <w:r w:rsidR="008D5BA5" w:rsidRPr="00500E35">
        <w:rPr>
          <w:sz w:val="20"/>
        </w:rPr>
        <w:t>for finish requirements listed by room</w:t>
      </w:r>
      <w:r w:rsidR="008D5BA5" w:rsidRPr="00500E35">
        <w:rPr>
          <w:spacing w:val="-5"/>
          <w:sz w:val="20"/>
        </w:rPr>
        <w:t xml:space="preserve"> </w:t>
      </w:r>
      <w:r w:rsidR="008D5BA5" w:rsidRPr="00500E35">
        <w:rPr>
          <w:sz w:val="20"/>
        </w:rPr>
        <w:t>type.</w:t>
      </w:r>
      <w:r>
        <w:rPr>
          <w:sz w:val="20"/>
        </w:rPr>
        <w:t xml:space="preserve"> The offeror shall work with the VA to make final finish selections that meet the intent of listed finishes in the PG18-12 and provide comparable durability of the material specifications required in the corresponding VA Master Specification section and the requirements listed below.</w:t>
      </w:r>
    </w:p>
    <w:p w14:paraId="67E071D8" w14:textId="77777777" w:rsidR="0060255B" w:rsidRPr="00500E35" w:rsidRDefault="008D5BA5" w:rsidP="00CC0DD7">
      <w:pPr>
        <w:pStyle w:val="ListParagraph"/>
        <w:numPr>
          <w:ilvl w:val="2"/>
          <w:numId w:val="4"/>
        </w:numPr>
        <w:spacing w:before="240"/>
        <w:ind w:left="2070" w:right="1008" w:hanging="810"/>
        <w:rPr>
          <w:sz w:val="20"/>
        </w:rPr>
      </w:pPr>
      <w:bookmarkStart w:id="39" w:name="fourthreetwoAcousticCeiling"/>
      <w:bookmarkStart w:id="40" w:name="fourthreesevenWindowShades"/>
      <w:bookmarkEnd w:id="39"/>
      <w:bookmarkEnd w:id="40"/>
      <w:r w:rsidRPr="00500E35">
        <w:rPr>
          <w:sz w:val="20"/>
        </w:rPr>
        <w:t>Window</w:t>
      </w:r>
      <w:r w:rsidRPr="00500E35">
        <w:rPr>
          <w:spacing w:val="-9"/>
          <w:sz w:val="20"/>
        </w:rPr>
        <w:t xml:space="preserve"> </w:t>
      </w:r>
      <w:r w:rsidRPr="00500E35">
        <w:rPr>
          <w:sz w:val="20"/>
        </w:rPr>
        <w:t>Shades</w:t>
      </w:r>
    </w:p>
    <w:p w14:paraId="1E064762" w14:textId="77777777" w:rsidR="000E4BA8" w:rsidRPr="00500E35" w:rsidRDefault="008D5BA5" w:rsidP="00CC0DD7">
      <w:pPr>
        <w:pStyle w:val="ListParagraph"/>
        <w:numPr>
          <w:ilvl w:val="3"/>
          <w:numId w:val="4"/>
        </w:numPr>
        <w:spacing w:before="71"/>
        <w:ind w:left="2700" w:right="1008" w:hanging="900"/>
        <w:rPr>
          <w:sz w:val="20"/>
        </w:rPr>
      </w:pPr>
      <w:r w:rsidRPr="00500E35">
        <w:rPr>
          <w:sz w:val="20"/>
        </w:rPr>
        <w:t>Manually operated window shade, chain driven, vertical roll-up, stainless steel</w:t>
      </w:r>
      <w:r w:rsidRPr="00500E35">
        <w:rPr>
          <w:spacing w:val="-4"/>
          <w:sz w:val="20"/>
        </w:rPr>
        <w:t xml:space="preserve"> </w:t>
      </w:r>
      <w:r w:rsidRPr="00500E35">
        <w:rPr>
          <w:sz w:val="20"/>
        </w:rPr>
        <w:t>bead</w:t>
      </w:r>
      <w:r w:rsidRPr="00500E35">
        <w:rPr>
          <w:spacing w:val="-5"/>
          <w:sz w:val="20"/>
        </w:rPr>
        <w:t xml:space="preserve"> </w:t>
      </w:r>
      <w:r w:rsidRPr="00500E35">
        <w:rPr>
          <w:sz w:val="20"/>
        </w:rPr>
        <w:t>chain</w:t>
      </w:r>
      <w:r w:rsidRPr="00500E35">
        <w:rPr>
          <w:spacing w:val="-3"/>
          <w:sz w:val="20"/>
        </w:rPr>
        <w:t xml:space="preserve"> </w:t>
      </w:r>
      <w:r w:rsidRPr="00500E35">
        <w:rPr>
          <w:sz w:val="20"/>
        </w:rPr>
        <w:t>with</w:t>
      </w:r>
      <w:r w:rsidRPr="00500E35">
        <w:rPr>
          <w:spacing w:val="-3"/>
          <w:sz w:val="20"/>
        </w:rPr>
        <w:t xml:space="preserve"> </w:t>
      </w:r>
      <w:r w:rsidRPr="00500E35">
        <w:rPr>
          <w:sz w:val="20"/>
        </w:rPr>
        <w:t>hold</w:t>
      </w:r>
      <w:r w:rsidRPr="00500E35">
        <w:rPr>
          <w:spacing w:val="-3"/>
          <w:sz w:val="20"/>
        </w:rPr>
        <w:t xml:space="preserve"> </w:t>
      </w:r>
      <w:r w:rsidRPr="00500E35">
        <w:rPr>
          <w:sz w:val="20"/>
        </w:rPr>
        <w:t>down</w:t>
      </w:r>
      <w:r w:rsidRPr="00500E35">
        <w:rPr>
          <w:spacing w:val="-5"/>
          <w:sz w:val="20"/>
        </w:rPr>
        <w:t xml:space="preserve"> </w:t>
      </w:r>
      <w:r w:rsidRPr="00500E35">
        <w:rPr>
          <w:sz w:val="20"/>
        </w:rPr>
        <w:t>clips,</w:t>
      </w:r>
      <w:r w:rsidRPr="00500E35">
        <w:rPr>
          <w:spacing w:val="-3"/>
          <w:sz w:val="20"/>
        </w:rPr>
        <w:t xml:space="preserve"> </w:t>
      </w:r>
      <w:r w:rsidRPr="00500E35">
        <w:rPr>
          <w:sz w:val="20"/>
        </w:rPr>
        <w:t>extruded</w:t>
      </w:r>
      <w:r w:rsidRPr="00500E35">
        <w:rPr>
          <w:spacing w:val="-4"/>
          <w:sz w:val="20"/>
        </w:rPr>
        <w:t xml:space="preserve"> </w:t>
      </w:r>
      <w:r w:rsidRPr="00500E35">
        <w:rPr>
          <w:sz w:val="20"/>
        </w:rPr>
        <w:t>aluminum</w:t>
      </w:r>
      <w:r w:rsidRPr="00500E35">
        <w:rPr>
          <w:spacing w:val="-1"/>
          <w:sz w:val="20"/>
        </w:rPr>
        <w:t xml:space="preserve"> </w:t>
      </w:r>
      <w:r w:rsidRPr="00500E35">
        <w:rPr>
          <w:sz w:val="20"/>
        </w:rPr>
        <w:t>rollers,</w:t>
      </w:r>
      <w:r w:rsidRPr="00500E35">
        <w:rPr>
          <w:spacing w:val="-4"/>
          <w:sz w:val="20"/>
        </w:rPr>
        <w:t xml:space="preserve"> </w:t>
      </w:r>
      <w:r w:rsidRPr="00500E35">
        <w:rPr>
          <w:sz w:val="20"/>
        </w:rPr>
        <w:t>and</w:t>
      </w:r>
      <w:r w:rsidRPr="00500E35">
        <w:rPr>
          <w:spacing w:val="-38"/>
          <w:sz w:val="20"/>
        </w:rPr>
        <w:t xml:space="preserve"> </w:t>
      </w:r>
      <w:r w:rsidRPr="00500E35">
        <w:rPr>
          <w:sz w:val="20"/>
        </w:rPr>
        <w:t xml:space="preserve">bottom slats. Aluminum headbox with endcaps and fascia with powder coat finish. Light gap reduction channels available for black out shades. PVC-free shades, Flame-Resistance </w:t>
      </w:r>
      <w:r w:rsidRPr="000D25BA">
        <w:rPr>
          <w:sz w:val="20"/>
          <w:szCs w:val="20"/>
        </w:rPr>
        <w:t xml:space="preserve">Ratings: NFPA 701. Comply with </w:t>
      </w:r>
      <w:r w:rsidRPr="000D25BA">
        <w:rPr>
          <w:spacing w:val="3"/>
          <w:sz w:val="20"/>
          <w:szCs w:val="20"/>
        </w:rPr>
        <w:t>WCMA</w:t>
      </w:r>
      <w:r w:rsidRPr="000D25BA">
        <w:rPr>
          <w:spacing w:val="-36"/>
          <w:sz w:val="20"/>
          <w:szCs w:val="20"/>
        </w:rPr>
        <w:t xml:space="preserve"> </w:t>
      </w:r>
      <w:r w:rsidRPr="000D25BA">
        <w:rPr>
          <w:sz w:val="20"/>
          <w:szCs w:val="20"/>
        </w:rPr>
        <w:t>A100.1. Window treatments should not compromise patient safety.</w:t>
      </w:r>
    </w:p>
    <w:p w14:paraId="7B8EE668" w14:textId="77777777" w:rsidR="004559C6" w:rsidRPr="00500E35" w:rsidRDefault="008D5BA5" w:rsidP="00CC0DD7">
      <w:pPr>
        <w:pStyle w:val="ListParagraph"/>
        <w:numPr>
          <w:ilvl w:val="2"/>
          <w:numId w:val="4"/>
        </w:numPr>
        <w:spacing w:before="240" w:line="276" w:lineRule="auto"/>
        <w:ind w:left="2070" w:right="1008" w:hanging="810"/>
        <w:rPr>
          <w:sz w:val="20"/>
        </w:rPr>
      </w:pPr>
      <w:bookmarkStart w:id="41" w:name="fourthreeeightPrivacyCurtains"/>
      <w:bookmarkEnd w:id="41"/>
      <w:r w:rsidRPr="00500E35">
        <w:rPr>
          <w:sz w:val="20"/>
        </w:rPr>
        <w:t>Privacy Curtains /</w:t>
      </w:r>
      <w:r w:rsidRPr="00500E35">
        <w:rPr>
          <w:spacing w:val="-4"/>
          <w:sz w:val="20"/>
        </w:rPr>
        <w:t xml:space="preserve"> </w:t>
      </w:r>
      <w:r w:rsidRPr="00500E35">
        <w:rPr>
          <w:sz w:val="20"/>
        </w:rPr>
        <w:t>Screen</w:t>
      </w:r>
      <w:r w:rsidR="004559C6" w:rsidRPr="00500E35">
        <w:rPr>
          <w:sz w:val="20"/>
        </w:rPr>
        <w:t>s</w:t>
      </w:r>
    </w:p>
    <w:p w14:paraId="26A02796" w14:textId="4EB92C7F" w:rsidR="00751B9A" w:rsidRPr="00751B9A" w:rsidRDefault="004559C6" w:rsidP="00751B9A">
      <w:pPr>
        <w:pStyle w:val="ListParagraph"/>
        <w:numPr>
          <w:ilvl w:val="3"/>
          <w:numId w:val="4"/>
        </w:numPr>
        <w:spacing w:line="276" w:lineRule="auto"/>
        <w:ind w:left="2700" w:right="1008" w:hanging="900"/>
        <w:rPr>
          <w:sz w:val="20"/>
        </w:rPr>
      </w:pPr>
      <w:r w:rsidRPr="00500E35">
        <w:rPr>
          <w:sz w:val="20"/>
        </w:rPr>
        <w:t>Provide curtain tracks with carriers and hooks</w:t>
      </w:r>
      <w:r w:rsidR="001E5B5F" w:rsidRPr="00500E35">
        <w:rPr>
          <w:sz w:val="20"/>
        </w:rPr>
        <w:t xml:space="preserve"> (curtains shall be provided by the VA)</w:t>
      </w:r>
      <w:r w:rsidRPr="00500E35">
        <w:rPr>
          <w:sz w:val="20"/>
        </w:rPr>
        <w:t>. Tracks shall be of extruded aluminum, ASTM B221, alloy 6063, temper T5 or T6, channel shaped, with smooth inside raceway for curtain carriers. End stop connectors, ceiling flanges and other accessories shall be fabricated from the same material with the same finish as the tracks or from nylon.</w:t>
      </w:r>
    </w:p>
    <w:p w14:paraId="2F0BC765" w14:textId="74242684" w:rsidR="00751B9A" w:rsidRPr="00751B9A" w:rsidRDefault="00751B9A" w:rsidP="00751B9A">
      <w:pPr>
        <w:pStyle w:val="Subtitle"/>
        <w:numPr>
          <w:ilvl w:val="0"/>
          <w:numId w:val="0"/>
        </w:numPr>
        <w:spacing w:before="120" w:after="0"/>
        <w:ind w:left="1260"/>
        <w:rPr>
          <w:rFonts w:ascii="Arial" w:hAnsi="Arial" w:cs="Arial"/>
          <w:i/>
          <w:iCs/>
          <w:color w:val="auto"/>
          <w:sz w:val="20"/>
          <w:szCs w:val="20"/>
        </w:rPr>
      </w:pPr>
      <w:r>
        <w:rPr>
          <w:rFonts w:ascii="Arial" w:hAnsi="Arial" w:cs="Arial"/>
          <w:i/>
          <w:iCs/>
          <w:color w:val="auto"/>
          <w:sz w:val="20"/>
          <w:szCs w:val="20"/>
        </w:rPr>
        <w:t xml:space="preserve">    </w:t>
      </w:r>
      <w:r w:rsidRPr="00CE247A">
        <w:rPr>
          <w:rFonts w:ascii="Arial" w:hAnsi="Arial" w:cs="Arial"/>
          <w:i/>
          <w:iCs/>
          <w:color w:val="auto"/>
          <w:sz w:val="20"/>
          <w:szCs w:val="20"/>
        </w:rPr>
        <w:t xml:space="preserve">Additional </w:t>
      </w:r>
      <w:r>
        <w:rPr>
          <w:rFonts w:ascii="Arial" w:hAnsi="Arial" w:cs="Arial"/>
          <w:i/>
          <w:iCs/>
          <w:color w:val="auto"/>
          <w:sz w:val="20"/>
          <w:szCs w:val="20"/>
        </w:rPr>
        <w:t xml:space="preserve">Architectural </w:t>
      </w:r>
      <w:r w:rsidRPr="00CE247A">
        <w:rPr>
          <w:rFonts w:ascii="Arial" w:hAnsi="Arial" w:cs="Arial"/>
          <w:i/>
          <w:iCs/>
          <w:color w:val="auto"/>
          <w:sz w:val="20"/>
          <w:szCs w:val="20"/>
        </w:rPr>
        <w:t>Requirements:</w:t>
      </w:r>
    </w:p>
    <w:tbl>
      <w:tblPr>
        <w:tblStyle w:val="TableGrid"/>
        <w:tblpPr w:leftFromText="180" w:rightFromText="180" w:vertAnchor="text" w:horzAnchor="page" w:tblpX="1904" w:tblpY="35"/>
        <w:tblW w:w="0" w:type="auto"/>
        <w:tblLook w:val="04A0" w:firstRow="1" w:lastRow="0" w:firstColumn="1" w:lastColumn="0" w:noHBand="0" w:noVBand="1"/>
      </w:tblPr>
      <w:tblGrid>
        <w:gridCol w:w="9000"/>
      </w:tblGrid>
      <w:tr w:rsidR="00751B9A" w:rsidRPr="00CE247A" w14:paraId="7ADE20C2" w14:textId="77777777" w:rsidTr="00751B9A">
        <w:tc>
          <w:tcPr>
            <w:tcW w:w="9000" w:type="dxa"/>
            <w:tcBorders>
              <w:top w:val="nil"/>
              <w:left w:val="nil"/>
              <w:bottom w:val="nil"/>
              <w:right w:val="nil"/>
            </w:tcBorders>
            <w:shd w:val="clear" w:color="auto" w:fill="F2F2F2" w:themeFill="background1" w:themeFillShade="F2"/>
          </w:tcPr>
          <w:p w14:paraId="5BA24280" w14:textId="77777777" w:rsidR="00751B9A" w:rsidRPr="00CE247A" w:rsidRDefault="00751B9A" w:rsidP="00751B9A">
            <w:pPr>
              <w:pStyle w:val="Subtitle"/>
              <w:numPr>
                <w:ilvl w:val="0"/>
                <w:numId w:val="0"/>
              </w:numPr>
              <w:rPr>
                <w:rFonts w:ascii="Arial" w:hAnsi="Arial" w:cs="Arial"/>
                <w:color w:val="auto"/>
                <w:sz w:val="20"/>
                <w:szCs w:val="20"/>
              </w:rPr>
            </w:pPr>
          </w:p>
        </w:tc>
      </w:tr>
    </w:tbl>
    <w:p w14:paraId="0EA298C7" w14:textId="5C4E2AEF" w:rsidR="00751B9A" w:rsidRDefault="00751B9A" w:rsidP="00751B9A">
      <w:pPr>
        <w:pStyle w:val="ListParagraph"/>
        <w:numPr>
          <w:ilvl w:val="1"/>
          <w:numId w:val="4"/>
        </w:numPr>
        <w:spacing w:before="240" w:line="276" w:lineRule="auto"/>
        <w:ind w:right="1008"/>
        <w:rPr>
          <w:sz w:val="20"/>
        </w:rPr>
      </w:pPr>
      <w:r>
        <w:rPr>
          <w:sz w:val="20"/>
        </w:rPr>
        <w:t>Structural Design</w:t>
      </w:r>
    </w:p>
    <w:p w14:paraId="3DD2070A" w14:textId="46081911" w:rsidR="00751B9A" w:rsidRDefault="00751B9A" w:rsidP="00557B4E">
      <w:pPr>
        <w:pStyle w:val="ListParagraph"/>
        <w:numPr>
          <w:ilvl w:val="2"/>
          <w:numId w:val="4"/>
        </w:numPr>
        <w:spacing w:before="240" w:line="276" w:lineRule="auto"/>
        <w:ind w:left="2160" w:right="1008" w:hanging="936"/>
        <w:rPr>
          <w:sz w:val="20"/>
        </w:rPr>
      </w:pPr>
      <w:r>
        <w:rPr>
          <w:sz w:val="20"/>
        </w:rPr>
        <w:t>General Criteria</w:t>
      </w:r>
    </w:p>
    <w:p w14:paraId="3FB68594" w14:textId="426E4A17" w:rsidR="00751B9A" w:rsidRDefault="00751B9A" w:rsidP="00751B9A">
      <w:pPr>
        <w:pStyle w:val="ListParagraph"/>
        <w:numPr>
          <w:ilvl w:val="3"/>
          <w:numId w:val="4"/>
        </w:numPr>
        <w:spacing w:line="276" w:lineRule="auto"/>
        <w:ind w:left="2700" w:right="1008" w:hanging="972"/>
        <w:rPr>
          <w:sz w:val="20"/>
        </w:rPr>
      </w:pPr>
      <w:r>
        <w:rPr>
          <w:sz w:val="20"/>
        </w:rPr>
        <w:t xml:space="preserve">The R&amp;D DG references the VA Structural Design Manual, this is a reference for the leased R&amp;D facility to provide the offeror </w:t>
      </w:r>
      <w:r w:rsidR="00B43907">
        <w:rPr>
          <w:sz w:val="20"/>
        </w:rPr>
        <w:t xml:space="preserve">the </w:t>
      </w:r>
      <w:r>
        <w:rPr>
          <w:sz w:val="20"/>
        </w:rPr>
        <w:t>VA preferred structural design requirements.</w:t>
      </w:r>
    </w:p>
    <w:p w14:paraId="0AADED4D" w14:textId="3DDAD725" w:rsidR="00751B9A" w:rsidRDefault="00751B9A" w:rsidP="00557B4E">
      <w:pPr>
        <w:pStyle w:val="ListParagraph"/>
        <w:numPr>
          <w:ilvl w:val="2"/>
          <w:numId w:val="4"/>
        </w:numPr>
        <w:spacing w:before="240" w:line="276" w:lineRule="auto"/>
        <w:ind w:right="1008"/>
        <w:rPr>
          <w:sz w:val="20"/>
        </w:rPr>
      </w:pPr>
      <w:r>
        <w:rPr>
          <w:sz w:val="20"/>
        </w:rPr>
        <w:t>Seismic Design Criteria</w:t>
      </w:r>
    </w:p>
    <w:p w14:paraId="0F7C727F" w14:textId="3CE0E686" w:rsidR="00751B9A" w:rsidRPr="00500E35" w:rsidRDefault="00751B9A" w:rsidP="00751B9A">
      <w:pPr>
        <w:pStyle w:val="ListParagraph"/>
        <w:numPr>
          <w:ilvl w:val="3"/>
          <w:numId w:val="4"/>
        </w:numPr>
        <w:spacing w:line="276" w:lineRule="auto"/>
        <w:ind w:left="2700" w:right="1008" w:hanging="972"/>
        <w:rPr>
          <w:sz w:val="20"/>
        </w:rPr>
      </w:pPr>
      <w:r>
        <w:rPr>
          <w:sz w:val="20"/>
        </w:rPr>
        <w:lastRenderedPageBreak/>
        <w:t xml:space="preserve">The leased R&amp;D facility shall </w:t>
      </w:r>
      <w:r w:rsidR="00B429AC">
        <w:rPr>
          <w:sz w:val="20"/>
        </w:rPr>
        <w:t>meet</w:t>
      </w:r>
      <w:r>
        <w:rPr>
          <w:sz w:val="20"/>
        </w:rPr>
        <w:t xml:space="preserve"> the requirements in the R&amp;D DG and the VA Handbook 18-8, Seismic Design Requirements.</w:t>
      </w:r>
    </w:p>
    <w:p w14:paraId="6FD0B020" w14:textId="77777777" w:rsidR="0060255B" w:rsidRPr="00500E35" w:rsidRDefault="008D5BA5" w:rsidP="00CC0DD7">
      <w:pPr>
        <w:pStyle w:val="ListParagraph"/>
        <w:numPr>
          <w:ilvl w:val="1"/>
          <w:numId w:val="4"/>
        </w:numPr>
        <w:tabs>
          <w:tab w:val="left" w:pos="1360"/>
        </w:tabs>
        <w:spacing w:before="240"/>
        <w:ind w:left="1360" w:right="1008" w:hanging="360"/>
        <w:rPr>
          <w:sz w:val="20"/>
        </w:rPr>
      </w:pPr>
      <w:bookmarkStart w:id="42" w:name="fourthreenineFlooringCarpet"/>
      <w:bookmarkStart w:id="43" w:name="fourfourMech"/>
      <w:bookmarkEnd w:id="42"/>
      <w:bookmarkEnd w:id="43"/>
      <w:r w:rsidRPr="00500E35">
        <w:rPr>
          <w:sz w:val="20"/>
        </w:rPr>
        <w:t>Mechanical</w:t>
      </w:r>
    </w:p>
    <w:p w14:paraId="3401B83B" w14:textId="2DA005B0" w:rsidR="0060255B" w:rsidRPr="00500E35" w:rsidRDefault="008E31FF" w:rsidP="00CC0DD7">
      <w:pPr>
        <w:pStyle w:val="ListParagraph"/>
        <w:numPr>
          <w:ilvl w:val="2"/>
          <w:numId w:val="4"/>
        </w:numPr>
        <w:spacing w:before="240"/>
        <w:ind w:left="2160" w:right="1008" w:hanging="936"/>
        <w:rPr>
          <w:sz w:val="20"/>
        </w:rPr>
      </w:pPr>
      <w:bookmarkStart w:id="44" w:name="fourfouroneReferences"/>
      <w:bookmarkEnd w:id="44"/>
      <w:r>
        <w:rPr>
          <w:sz w:val="20"/>
        </w:rPr>
        <w:t>General Criteria</w:t>
      </w:r>
    </w:p>
    <w:p w14:paraId="51F4E144" w14:textId="7701194F" w:rsidR="0060255B" w:rsidRDefault="00751B9A" w:rsidP="00B429AC">
      <w:pPr>
        <w:pStyle w:val="ListParagraph"/>
        <w:numPr>
          <w:ilvl w:val="3"/>
          <w:numId w:val="4"/>
        </w:numPr>
        <w:spacing w:before="34" w:line="276" w:lineRule="auto"/>
        <w:ind w:left="2700" w:right="1008" w:hanging="900"/>
        <w:rPr>
          <w:sz w:val="20"/>
        </w:rPr>
      </w:pPr>
      <w:r>
        <w:rPr>
          <w:sz w:val="20"/>
        </w:rPr>
        <w:t>Refer to the R&amp;D DG PG18-12 and the VA HVAC Design Manual</w:t>
      </w:r>
      <w:r w:rsidR="00B429AC">
        <w:rPr>
          <w:sz w:val="20"/>
        </w:rPr>
        <w:t xml:space="preserve"> for the mechanical requirements of the leased R&amp;D facility.  </w:t>
      </w:r>
    </w:p>
    <w:p w14:paraId="344805A3" w14:textId="27B9062C" w:rsidR="00B429AC" w:rsidRPr="00B429AC" w:rsidRDefault="00B429AC" w:rsidP="00B429AC">
      <w:pPr>
        <w:pStyle w:val="ListParagraph"/>
        <w:numPr>
          <w:ilvl w:val="2"/>
          <w:numId w:val="4"/>
        </w:numPr>
        <w:spacing w:before="240" w:line="229" w:lineRule="exact"/>
        <w:ind w:right="1008"/>
        <w:rPr>
          <w:sz w:val="20"/>
        </w:rPr>
      </w:pPr>
      <w:r>
        <w:rPr>
          <w:sz w:val="20"/>
          <w:szCs w:val="20"/>
        </w:rPr>
        <w:t>References</w:t>
      </w:r>
    </w:p>
    <w:p w14:paraId="0034D115" w14:textId="77777777" w:rsidR="00B429AC" w:rsidRPr="00500E35" w:rsidRDefault="00B429AC" w:rsidP="00B429AC">
      <w:pPr>
        <w:pStyle w:val="ListParagraph"/>
        <w:numPr>
          <w:ilvl w:val="3"/>
          <w:numId w:val="4"/>
        </w:numPr>
        <w:spacing w:before="34" w:line="276" w:lineRule="auto"/>
        <w:ind w:left="2700" w:right="1008" w:hanging="900"/>
        <w:rPr>
          <w:sz w:val="20"/>
        </w:rPr>
      </w:pPr>
      <w:r w:rsidRPr="00500E35">
        <w:rPr>
          <w:sz w:val="20"/>
        </w:rPr>
        <w:t>The</w:t>
      </w:r>
      <w:r w:rsidRPr="00500E35">
        <w:rPr>
          <w:spacing w:val="-5"/>
          <w:sz w:val="20"/>
        </w:rPr>
        <w:t xml:space="preserve"> </w:t>
      </w:r>
      <w:r w:rsidRPr="00500E35">
        <w:rPr>
          <w:sz w:val="20"/>
        </w:rPr>
        <w:t>following</w:t>
      </w:r>
      <w:r w:rsidRPr="00500E35">
        <w:rPr>
          <w:spacing w:val="-3"/>
          <w:sz w:val="20"/>
        </w:rPr>
        <w:t xml:space="preserve"> </w:t>
      </w:r>
      <w:r w:rsidRPr="00500E35">
        <w:rPr>
          <w:sz w:val="20"/>
        </w:rPr>
        <w:t>publications</w:t>
      </w:r>
      <w:r w:rsidRPr="00500E35">
        <w:rPr>
          <w:spacing w:val="-3"/>
          <w:sz w:val="20"/>
        </w:rPr>
        <w:t xml:space="preserve"> </w:t>
      </w:r>
      <w:r w:rsidRPr="00500E35">
        <w:rPr>
          <w:sz w:val="20"/>
        </w:rPr>
        <w:t>shall</w:t>
      </w:r>
      <w:r w:rsidRPr="00500E35">
        <w:rPr>
          <w:spacing w:val="-6"/>
          <w:sz w:val="20"/>
        </w:rPr>
        <w:t xml:space="preserve"> </w:t>
      </w:r>
      <w:r w:rsidRPr="00500E35">
        <w:rPr>
          <w:sz w:val="20"/>
        </w:rPr>
        <w:t>be</w:t>
      </w:r>
      <w:r w:rsidRPr="00500E35">
        <w:rPr>
          <w:spacing w:val="-4"/>
          <w:sz w:val="20"/>
        </w:rPr>
        <w:t xml:space="preserve"> </w:t>
      </w:r>
      <w:r w:rsidRPr="00500E35">
        <w:rPr>
          <w:sz w:val="20"/>
        </w:rPr>
        <w:t>referenced</w:t>
      </w:r>
      <w:r w:rsidRPr="00500E35">
        <w:rPr>
          <w:spacing w:val="-5"/>
          <w:sz w:val="20"/>
        </w:rPr>
        <w:t xml:space="preserve"> </w:t>
      </w:r>
      <w:r w:rsidRPr="00500E35">
        <w:rPr>
          <w:sz w:val="20"/>
        </w:rPr>
        <w:t>for</w:t>
      </w:r>
      <w:r w:rsidRPr="00500E35">
        <w:rPr>
          <w:spacing w:val="-3"/>
          <w:sz w:val="20"/>
        </w:rPr>
        <w:t xml:space="preserve"> </w:t>
      </w:r>
      <w:r w:rsidRPr="00500E35">
        <w:rPr>
          <w:sz w:val="20"/>
        </w:rPr>
        <w:t>applicable</w:t>
      </w:r>
      <w:r w:rsidRPr="00500E35">
        <w:rPr>
          <w:spacing w:val="-5"/>
          <w:sz w:val="20"/>
        </w:rPr>
        <w:t xml:space="preserve"> </w:t>
      </w:r>
      <w:r w:rsidRPr="00500E35">
        <w:rPr>
          <w:sz w:val="20"/>
        </w:rPr>
        <w:t>systems</w:t>
      </w:r>
      <w:r w:rsidRPr="00500E35">
        <w:rPr>
          <w:spacing w:val="-37"/>
          <w:sz w:val="20"/>
        </w:rPr>
        <w:t xml:space="preserve"> </w:t>
      </w:r>
      <w:r w:rsidRPr="00500E35">
        <w:rPr>
          <w:sz w:val="20"/>
        </w:rPr>
        <w:t>calculations and design</w:t>
      </w:r>
      <w:r w:rsidRPr="00500E35">
        <w:rPr>
          <w:spacing w:val="-1"/>
          <w:sz w:val="20"/>
        </w:rPr>
        <w:t xml:space="preserve"> </w:t>
      </w:r>
      <w:r w:rsidRPr="00500E35">
        <w:rPr>
          <w:sz w:val="20"/>
        </w:rPr>
        <w:t>information.</w:t>
      </w:r>
    </w:p>
    <w:p w14:paraId="002E9A6F" w14:textId="3A7C5E66" w:rsidR="00B429AC" w:rsidRPr="00B429AC" w:rsidRDefault="00B429AC" w:rsidP="00B429AC">
      <w:pPr>
        <w:pStyle w:val="ListParagraph"/>
        <w:numPr>
          <w:ilvl w:val="4"/>
          <w:numId w:val="4"/>
        </w:numPr>
        <w:spacing w:line="229" w:lineRule="exact"/>
        <w:ind w:left="3150" w:right="1008"/>
        <w:rPr>
          <w:sz w:val="20"/>
        </w:rPr>
      </w:pPr>
      <w:r w:rsidRPr="00500E35">
        <w:rPr>
          <w:sz w:val="20"/>
        </w:rPr>
        <w:t>ASHRAE</w:t>
      </w:r>
      <w:r w:rsidRPr="00500E35">
        <w:rPr>
          <w:spacing w:val="-8"/>
          <w:sz w:val="20"/>
        </w:rPr>
        <w:t xml:space="preserve"> </w:t>
      </w:r>
      <w:r w:rsidRPr="00500E35">
        <w:rPr>
          <w:sz w:val="20"/>
        </w:rPr>
        <w:t>Handbooks.</w:t>
      </w:r>
    </w:p>
    <w:p w14:paraId="3A72D421" w14:textId="77777777" w:rsidR="0060255B" w:rsidRPr="00500E35" w:rsidRDefault="008D5BA5" w:rsidP="00CC0DD7">
      <w:pPr>
        <w:pStyle w:val="ListParagraph"/>
        <w:numPr>
          <w:ilvl w:val="2"/>
          <w:numId w:val="4"/>
        </w:numPr>
        <w:spacing w:before="240"/>
        <w:ind w:right="1008"/>
        <w:rPr>
          <w:sz w:val="20"/>
        </w:rPr>
      </w:pPr>
      <w:bookmarkStart w:id="45" w:name="foufourtwoHVAC_Design"/>
      <w:bookmarkEnd w:id="45"/>
      <w:r w:rsidRPr="00500E35">
        <w:rPr>
          <w:sz w:val="20"/>
        </w:rPr>
        <w:t>HVAC Design</w:t>
      </w:r>
      <w:r w:rsidRPr="00500E35">
        <w:rPr>
          <w:spacing w:val="-3"/>
          <w:sz w:val="20"/>
        </w:rPr>
        <w:t xml:space="preserve"> </w:t>
      </w:r>
      <w:r w:rsidRPr="00500E35">
        <w:rPr>
          <w:sz w:val="20"/>
        </w:rPr>
        <w:t>Basis</w:t>
      </w:r>
    </w:p>
    <w:p w14:paraId="6240DB70" w14:textId="77777777" w:rsidR="0060255B" w:rsidRPr="00500E35" w:rsidRDefault="008D5BA5" w:rsidP="00CC0DD7">
      <w:pPr>
        <w:pStyle w:val="ListParagraph"/>
        <w:numPr>
          <w:ilvl w:val="3"/>
          <w:numId w:val="4"/>
        </w:numPr>
        <w:spacing w:before="34"/>
        <w:ind w:left="2700" w:right="1008" w:hanging="900"/>
        <w:rPr>
          <w:sz w:val="20"/>
        </w:rPr>
      </w:pPr>
      <w:r w:rsidRPr="00500E35">
        <w:rPr>
          <w:sz w:val="20"/>
        </w:rPr>
        <w:t>Indoor design</w:t>
      </w:r>
      <w:r w:rsidRPr="00500E35">
        <w:rPr>
          <w:spacing w:val="-4"/>
          <w:sz w:val="20"/>
        </w:rPr>
        <w:t xml:space="preserve"> </w:t>
      </w:r>
      <w:r w:rsidRPr="00500E35">
        <w:rPr>
          <w:sz w:val="20"/>
        </w:rPr>
        <w:t>conditions:</w:t>
      </w:r>
    </w:p>
    <w:p w14:paraId="6D2F55A4" w14:textId="48E06751" w:rsidR="0060255B" w:rsidRPr="00500E35" w:rsidRDefault="00590F8F" w:rsidP="00CC0DD7">
      <w:pPr>
        <w:pStyle w:val="ListParagraph"/>
        <w:numPr>
          <w:ilvl w:val="4"/>
          <w:numId w:val="4"/>
        </w:numPr>
        <w:spacing w:before="39" w:line="276" w:lineRule="auto"/>
        <w:ind w:left="3150" w:right="1008"/>
        <w:rPr>
          <w:sz w:val="20"/>
          <w:szCs w:val="20"/>
        </w:rPr>
      </w:pPr>
      <w:r>
        <w:rPr>
          <w:sz w:val="20"/>
          <w:szCs w:val="20"/>
        </w:rPr>
        <w:t>D</w:t>
      </w:r>
      <w:r w:rsidR="008D5BA5" w:rsidRPr="7C5C97DA">
        <w:rPr>
          <w:sz w:val="20"/>
          <w:szCs w:val="20"/>
        </w:rPr>
        <w:t>esign conditions shall be in compliance with the requirements of the ASHRAE</w:t>
      </w:r>
      <w:r w:rsidR="00B429AC">
        <w:rPr>
          <w:sz w:val="20"/>
          <w:szCs w:val="20"/>
        </w:rPr>
        <w:t xml:space="preserve"> Laboratory Design Guide</w:t>
      </w:r>
      <w:r w:rsidR="008D5BA5" w:rsidRPr="7C5C97DA">
        <w:rPr>
          <w:sz w:val="20"/>
          <w:szCs w:val="20"/>
        </w:rPr>
        <w:t xml:space="preserve"> with the </w:t>
      </w:r>
      <w:r w:rsidR="00FB73CD">
        <w:rPr>
          <w:sz w:val="20"/>
          <w:szCs w:val="20"/>
        </w:rPr>
        <w:t>VA HVAC Design Manual</w:t>
      </w:r>
      <w:r w:rsidR="008D5BA5" w:rsidRPr="7C5C97DA">
        <w:rPr>
          <w:spacing w:val="-4"/>
          <w:sz w:val="20"/>
          <w:szCs w:val="20"/>
        </w:rPr>
        <w:t xml:space="preserve"> </w:t>
      </w:r>
      <w:r w:rsidR="008D5BA5" w:rsidRPr="7C5C97DA">
        <w:rPr>
          <w:sz w:val="20"/>
          <w:szCs w:val="20"/>
        </w:rPr>
        <w:t>taking</w:t>
      </w:r>
      <w:r w:rsidR="008D5BA5" w:rsidRPr="7C5C97DA">
        <w:rPr>
          <w:spacing w:val="-5"/>
          <w:sz w:val="20"/>
          <w:szCs w:val="20"/>
        </w:rPr>
        <w:t xml:space="preserve"> </w:t>
      </w:r>
      <w:r w:rsidR="008D5BA5" w:rsidRPr="7C5C97DA">
        <w:rPr>
          <w:sz w:val="20"/>
          <w:szCs w:val="20"/>
        </w:rPr>
        <w:t>precedence</w:t>
      </w:r>
      <w:r w:rsidR="008D5BA5" w:rsidRPr="7C5C97DA">
        <w:rPr>
          <w:spacing w:val="-4"/>
          <w:sz w:val="20"/>
          <w:szCs w:val="20"/>
        </w:rPr>
        <w:t xml:space="preserve"> </w:t>
      </w:r>
      <w:r w:rsidR="008D5BA5" w:rsidRPr="7C5C97DA">
        <w:rPr>
          <w:sz w:val="20"/>
          <w:szCs w:val="20"/>
        </w:rPr>
        <w:t>and/or</w:t>
      </w:r>
      <w:r w:rsidR="008D5BA5" w:rsidRPr="7C5C97DA">
        <w:rPr>
          <w:spacing w:val="-2"/>
          <w:sz w:val="20"/>
          <w:szCs w:val="20"/>
        </w:rPr>
        <w:t xml:space="preserve"> </w:t>
      </w:r>
      <w:r w:rsidR="008D5BA5" w:rsidRPr="7C5C97DA">
        <w:rPr>
          <w:sz w:val="20"/>
          <w:szCs w:val="20"/>
        </w:rPr>
        <w:t>indicating</w:t>
      </w:r>
      <w:r w:rsidR="008D5BA5" w:rsidRPr="7C5C97DA">
        <w:rPr>
          <w:spacing w:val="-33"/>
          <w:sz w:val="20"/>
          <w:szCs w:val="20"/>
        </w:rPr>
        <w:t xml:space="preserve"> </w:t>
      </w:r>
      <w:r w:rsidR="008D5BA5" w:rsidRPr="7C5C97DA">
        <w:rPr>
          <w:sz w:val="20"/>
          <w:szCs w:val="20"/>
        </w:rPr>
        <w:t xml:space="preserve">required space design conditions when </w:t>
      </w:r>
      <w:r w:rsidR="00FB73CD">
        <w:rPr>
          <w:sz w:val="20"/>
          <w:szCs w:val="20"/>
        </w:rPr>
        <w:t>ASHR</w:t>
      </w:r>
      <w:r w:rsidR="002C3649">
        <w:rPr>
          <w:sz w:val="20"/>
          <w:szCs w:val="20"/>
        </w:rPr>
        <w:t>AE</w:t>
      </w:r>
      <w:r w:rsidR="008D5BA5" w:rsidRPr="7C5C97DA">
        <w:rPr>
          <w:sz w:val="20"/>
          <w:szCs w:val="20"/>
        </w:rPr>
        <w:t xml:space="preserve"> do</w:t>
      </w:r>
      <w:r w:rsidR="002C3649">
        <w:rPr>
          <w:sz w:val="20"/>
          <w:szCs w:val="20"/>
        </w:rPr>
        <w:t>es</w:t>
      </w:r>
      <w:r w:rsidR="008D5BA5" w:rsidRPr="7C5C97DA">
        <w:rPr>
          <w:sz w:val="20"/>
          <w:szCs w:val="20"/>
        </w:rPr>
        <w:t xml:space="preserve"> not fully address a space or room</w:t>
      </w:r>
      <w:r w:rsidR="008D5BA5" w:rsidRPr="7C5C97DA">
        <w:rPr>
          <w:spacing w:val="4"/>
          <w:sz w:val="20"/>
          <w:szCs w:val="20"/>
        </w:rPr>
        <w:t xml:space="preserve"> </w:t>
      </w:r>
      <w:r w:rsidR="008D5BA5" w:rsidRPr="7C5C97DA">
        <w:rPr>
          <w:sz w:val="20"/>
          <w:szCs w:val="20"/>
        </w:rPr>
        <w:t>type.</w:t>
      </w:r>
    </w:p>
    <w:p w14:paraId="1EBF7A2C" w14:textId="7F08B696" w:rsidR="0060255B" w:rsidRPr="00500E35" w:rsidRDefault="008D5BA5" w:rsidP="00CC0DD7">
      <w:pPr>
        <w:pStyle w:val="ListParagraph"/>
        <w:numPr>
          <w:ilvl w:val="4"/>
          <w:numId w:val="4"/>
        </w:numPr>
        <w:spacing w:line="276" w:lineRule="auto"/>
        <w:ind w:left="3150" w:right="1008"/>
        <w:rPr>
          <w:sz w:val="20"/>
        </w:rPr>
      </w:pPr>
      <w:r w:rsidRPr="00500E35">
        <w:rPr>
          <w:sz w:val="20"/>
        </w:rPr>
        <w:t xml:space="preserve">Imaging Equipment Space Design Conditions </w:t>
      </w:r>
    </w:p>
    <w:p w14:paraId="74A389CE" w14:textId="77777777" w:rsidR="00ED2EBD" w:rsidRDefault="00996388" w:rsidP="00CC0DD7">
      <w:pPr>
        <w:pStyle w:val="ListParagraph"/>
        <w:numPr>
          <w:ilvl w:val="5"/>
          <w:numId w:val="4"/>
        </w:numPr>
        <w:ind w:left="3880" w:right="1008" w:hanging="1090"/>
        <w:rPr>
          <w:sz w:val="20"/>
        </w:rPr>
      </w:pPr>
      <w:r w:rsidRPr="00500E35">
        <w:rPr>
          <w:sz w:val="20"/>
        </w:rPr>
        <w:t>Equipment manufacturer requirements shall be followed.</w:t>
      </w:r>
    </w:p>
    <w:p w14:paraId="2613A752" w14:textId="77777777" w:rsidR="006A03FA" w:rsidRPr="00500E35" w:rsidRDefault="008D5BA5" w:rsidP="00CC0DD7">
      <w:pPr>
        <w:pStyle w:val="ListParagraph"/>
        <w:numPr>
          <w:ilvl w:val="4"/>
          <w:numId w:val="4"/>
        </w:numPr>
        <w:spacing w:line="229" w:lineRule="exact"/>
        <w:ind w:left="3150" w:right="1008"/>
      </w:pPr>
      <w:r w:rsidRPr="00500E35">
        <w:rPr>
          <w:sz w:val="20"/>
        </w:rPr>
        <w:t>Basic MEP Equipment Room Design</w:t>
      </w:r>
      <w:r w:rsidRPr="00500E35">
        <w:rPr>
          <w:spacing w:val="-38"/>
          <w:sz w:val="20"/>
        </w:rPr>
        <w:t xml:space="preserve"> </w:t>
      </w:r>
      <w:r w:rsidRPr="00500E35">
        <w:rPr>
          <w:sz w:val="20"/>
        </w:rPr>
        <w:t xml:space="preserve">Conditions: </w:t>
      </w:r>
    </w:p>
    <w:p w14:paraId="64F3084C" w14:textId="68A3B3FA" w:rsidR="0010542F" w:rsidRPr="00500E35" w:rsidRDefault="008D5BA5" w:rsidP="00CC0DD7">
      <w:pPr>
        <w:pStyle w:val="ListParagraph"/>
        <w:spacing w:line="229" w:lineRule="exact"/>
        <w:ind w:left="3870" w:right="1008" w:hanging="1071"/>
      </w:pPr>
      <w:r w:rsidRPr="00500E35">
        <w:rPr>
          <w:sz w:val="20"/>
        </w:rPr>
        <w:t xml:space="preserve">4.7.2.1.5.1 </w:t>
      </w:r>
      <w:r w:rsidR="00996388" w:rsidRPr="00500E35">
        <w:rPr>
          <w:sz w:val="20"/>
        </w:rPr>
        <w:tab/>
      </w:r>
      <w:r w:rsidR="006A03FA" w:rsidRPr="00500E35">
        <w:rPr>
          <w:sz w:val="20"/>
        </w:rPr>
        <w:t>Design conditions shall be as required to ensure tenant space design conditions are maintained.</w:t>
      </w:r>
    </w:p>
    <w:p w14:paraId="28D7552B" w14:textId="77777777" w:rsidR="0060255B" w:rsidRPr="00500E35" w:rsidRDefault="008D5BA5" w:rsidP="00CC0DD7">
      <w:pPr>
        <w:pStyle w:val="ListParagraph"/>
        <w:numPr>
          <w:ilvl w:val="4"/>
          <w:numId w:val="4"/>
        </w:numPr>
        <w:spacing w:before="27"/>
        <w:ind w:left="3150" w:right="1008"/>
        <w:rPr>
          <w:sz w:val="20"/>
        </w:rPr>
      </w:pPr>
      <w:r w:rsidRPr="00500E35">
        <w:rPr>
          <w:sz w:val="20"/>
        </w:rPr>
        <w:t>Loading</w:t>
      </w:r>
      <w:r w:rsidRPr="00500E35">
        <w:rPr>
          <w:spacing w:val="-5"/>
          <w:sz w:val="20"/>
        </w:rPr>
        <w:t xml:space="preserve"> </w:t>
      </w:r>
      <w:r w:rsidRPr="00500E35">
        <w:rPr>
          <w:sz w:val="20"/>
        </w:rPr>
        <w:t>Docks:</w:t>
      </w:r>
    </w:p>
    <w:p w14:paraId="67EB2BC9" w14:textId="29243CE2" w:rsidR="0060255B" w:rsidRPr="00500E35" w:rsidRDefault="006A03FA" w:rsidP="00CC0DD7">
      <w:pPr>
        <w:pStyle w:val="ListParagraph"/>
        <w:numPr>
          <w:ilvl w:val="5"/>
          <w:numId w:val="4"/>
        </w:numPr>
        <w:spacing w:before="37" w:line="276" w:lineRule="auto"/>
        <w:ind w:left="3870" w:right="1008" w:hanging="1071"/>
        <w:jc w:val="both"/>
        <w:rPr>
          <w:sz w:val="20"/>
        </w:rPr>
      </w:pPr>
      <w:r w:rsidRPr="00500E35">
        <w:rPr>
          <w:sz w:val="20"/>
        </w:rPr>
        <w:t xml:space="preserve">Space </w:t>
      </w:r>
      <w:r w:rsidR="008D5BA5" w:rsidRPr="00500E35">
        <w:rPr>
          <w:sz w:val="20"/>
        </w:rPr>
        <w:t>shall have</w:t>
      </w:r>
      <w:r w:rsidR="008D5BA5" w:rsidRPr="00500E35">
        <w:rPr>
          <w:spacing w:val="-5"/>
          <w:sz w:val="20"/>
        </w:rPr>
        <w:t xml:space="preserve"> </w:t>
      </w:r>
      <w:r w:rsidR="008D5BA5" w:rsidRPr="00500E35">
        <w:rPr>
          <w:sz w:val="20"/>
        </w:rPr>
        <w:t>provisions</w:t>
      </w:r>
      <w:r w:rsidR="008D5BA5" w:rsidRPr="00500E35">
        <w:rPr>
          <w:spacing w:val="-4"/>
          <w:sz w:val="20"/>
        </w:rPr>
        <w:t xml:space="preserve"> </w:t>
      </w:r>
      <w:r w:rsidR="008D5BA5" w:rsidRPr="00500E35">
        <w:rPr>
          <w:sz w:val="20"/>
        </w:rPr>
        <w:t>to</w:t>
      </w:r>
      <w:r w:rsidR="008D5BA5" w:rsidRPr="00500E35">
        <w:rPr>
          <w:spacing w:val="-5"/>
          <w:sz w:val="20"/>
        </w:rPr>
        <w:t xml:space="preserve"> </w:t>
      </w:r>
      <w:r w:rsidR="008D5BA5" w:rsidRPr="00500E35">
        <w:rPr>
          <w:sz w:val="20"/>
        </w:rPr>
        <w:t>limit</w:t>
      </w:r>
      <w:r w:rsidR="008D5BA5" w:rsidRPr="00500E35">
        <w:rPr>
          <w:spacing w:val="-4"/>
          <w:sz w:val="20"/>
        </w:rPr>
        <w:t xml:space="preserve"> </w:t>
      </w:r>
      <w:r w:rsidR="008D5BA5" w:rsidRPr="00500E35">
        <w:rPr>
          <w:sz w:val="20"/>
        </w:rPr>
        <w:t>the</w:t>
      </w:r>
      <w:r w:rsidR="008D5BA5" w:rsidRPr="00500E35">
        <w:rPr>
          <w:spacing w:val="-3"/>
          <w:sz w:val="20"/>
        </w:rPr>
        <w:t xml:space="preserve"> </w:t>
      </w:r>
      <w:r w:rsidR="008D5BA5" w:rsidRPr="00500E35">
        <w:rPr>
          <w:sz w:val="20"/>
        </w:rPr>
        <w:t>intrusion</w:t>
      </w:r>
      <w:r w:rsidR="008D5BA5" w:rsidRPr="00500E35">
        <w:rPr>
          <w:spacing w:val="-3"/>
          <w:sz w:val="20"/>
        </w:rPr>
        <w:t xml:space="preserve"> </w:t>
      </w:r>
      <w:r w:rsidR="008D5BA5" w:rsidRPr="00500E35">
        <w:rPr>
          <w:sz w:val="20"/>
        </w:rPr>
        <w:t>airborne</w:t>
      </w:r>
      <w:r w:rsidR="008D5BA5" w:rsidRPr="00500E35">
        <w:rPr>
          <w:spacing w:val="-5"/>
          <w:sz w:val="20"/>
        </w:rPr>
        <w:t xml:space="preserve"> </w:t>
      </w:r>
      <w:r w:rsidR="008D5BA5" w:rsidRPr="00500E35">
        <w:rPr>
          <w:sz w:val="20"/>
        </w:rPr>
        <w:t>particulate</w:t>
      </w:r>
      <w:r w:rsidR="008D5BA5" w:rsidRPr="00500E35">
        <w:rPr>
          <w:spacing w:val="-5"/>
          <w:sz w:val="20"/>
        </w:rPr>
        <w:t xml:space="preserve"> </w:t>
      </w:r>
      <w:r w:rsidR="008D5BA5" w:rsidRPr="00500E35">
        <w:rPr>
          <w:sz w:val="20"/>
        </w:rPr>
        <w:t>and</w:t>
      </w:r>
      <w:r w:rsidR="003120F4" w:rsidRPr="00500E35">
        <w:rPr>
          <w:spacing w:val="-34"/>
          <w:sz w:val="20"/>
        </w:rPr>
        <w:t xml:space="preserve"> </w:t>
      </w:r>
      <w:r w:rsidR="008D5BA5" w:rsidRPr="00500E35">
        <w:rPr>
          <w:sz w:val="20"/>
        </w:rPr>
        <w:t>insects through dock door</w:t>
      </w:r>
      <w:r w:rsidR="008D5BA5" w:rsidRPr="00500E35">
        <w:rPr>
          <w:spacing w:val="1"/>
          <w:sz w:val="20"/>
        </w:rPr>
        <w:t xml:space="preserve"> </w:t>
      </w:r>
      <w:r w:rsidR="008D5BA5" w:rsidRPr="00500E35">
        <w:rPr>
          <w:sz w:val="20"/>
        </w:rPr>
        <w:t>openings.</w:t>
      </w:r>
    </w:p>
    <w:p w14:paraId="43FB9DB4" w14:textId="77777777" w:rsidR="0060255B" w:rsidRPr="00500E35" w:rsidRDefault="008D5BA5" w:rsidP="00CC0DD7">
      <w:pPr>
        <w:pStyle w:val="ListParagraph"/>
        <w:numPr>
          <w:ilvl w:val="3"/>
          <w:numId w:val="4"/>
        </w:numPr>
        <w:spacing w:before="1"/>
        <w:ind w:left="2700" w:right="1008" w:hanging="900"/>
        <w:jc w:val="both"/>
        <w:rPr>
          <w:sz w:val="20"/>
        </w:rPr>
      </w:pPr>
      <w:r w:rsidRPr="00500E35">
        <w:rPr>
          <w:sz w:val="20"/>
        </w:rPr>
        <w:t>Outdoor design conditions:</w:t>
      </w:r>
    </w:p>
    <w:p w14:paraId="337D7E61" w14:textId="5E8A363D" w:rsidR="0060255B" w:rsidRDefault="008D5BA5" w:rsidP="00CC0DD7">
      <w:pPr>
        <w:pStyle w:val="ListParagraph"/>
        <w:numPr>
          <w:ilvl w:val="4"/>
          <w:numId w:val="4"/>
        </w:numPr>
        <w:spacing w:before="34" w:line="276" w:lineRule="auto"/>
        <w:ind w:left="3150" w:right="1008"/>
        <w:jc w:val="both"/>
        <w:rPr>
          <w:sz w:val="20"/>
          <w:szCs w:val="20"/>
        </w:rPr>
      </w:pPr>
      <w:r w:rsidRPr="3AC2E558">
        <w:rPr>
          <w:sz w:val="20"/>
          <w:szCs w:val="20"/>
        </w:rPr>
        <w:t>ASHRAE</w:t>
      </w:r>
      <w:r w:rsidRPr="3AC2E558">
        <w:rPr>
          <w:spacing w:val="-6"/>
          <w:sz w:val="20"/>
          <w:szCs w:val="20"/>
        </w:rPr>
        <w:t xml:space="preserve"> </w:t>
      </w:r>
      <w:r w:rsidRPr="3AC2E558">
        <w:rPr>
          <w:sz w:val="20"/>
          <w:szCs w:val="20"/>
        </w:rPr>
        <w:t>99.6%</w:t>
      </w:r>
      <w:r w:rsidRPr="3AC2E558">
        <w:rPr>
          <w:spacing w:val="-3"/>
          <w:sz w:val="20"/>
          <w:szCs w:val="20"/>
        </w:rPr>
        <w:t xml:space="preserve"> </w:t>
      </w:r>
      <w:r w:rsidRPr="3AC2E558">
        <w:rPr>
          <w:sz w:val="20"/>
          <w:szCs w:val="20"/>
        </w:rPr>
        <w:t>(winter)</w:t>
      </w:r>
      <w:r w:rsidRPr="3AC2E558">
        <w:rPr>
          <w:spacing w:val="-3"/>
          <w:sz w:val="20"/>
          <w:szCs w:val="20"/>
        </w:rPr>
        <w:t xml:space="preserve"> </w:t>
      </w:r>
      <w:r w:rsidRPr="3AC2E558">
        <w:rPr>
          <w:sz w:val="20"/>
          <w:szCs w:val="20"/>
        </w:rPr>
        <w:t>and</w:t>
      </w:r>
      <w:r w:rsidRPr="3AC2E558">
        <w:rPr>
          <w:spacing w:val="-5"/>
          <w:sz w:val="20"/>
          <w:szCs w:val="20"/>
        </w:rPr>
        <w:t xml:space="preserve"> </w:t>
      </w:r>
      <w:r w:rsidRPr="3AC2E558">
        <w:rPr>
          <w:sz w:val="20"/>
          <w:szCs w:val="20"/>
        </w:rPr>
        <w:t>0.4%</w:t>
      </w:r>
      <w:r w:rsidRPr="3AC2E558">
        <w:rPr>
          <w:spacing w:val="-1"/>
          <w:sz w:val="20"/>
          <w:szCs w:val="20"/>
        </w:rPr>
        <w:t xml:space="preserve"> </w:t>
      </w:r>
      <w:r w:rsidRPr="3AC2E558">
        <w:rPr>
          <w:sz w:val="20"/>
          <w:szCs w:val="20"/>
        </w:rPr>
        <w:t>(summer)</w:t>
      </w:r>
      <w:r w:rsidRPr="3AC2E558">
        <w:rPr>
          <w:spacing w:val="-3"/>
          <w:sz w:val="20"/>
          <w:szCs w:val="20"/>
        </w:rPr>
        <w:t xml:space="preserve"> </w:t>
      </w:r>
      <w:r w:rsidRPr="3AC2E558">
        <w:rPr>
          <w:sz w:val="20"/>
          <w:szCs w:val="20"/>
        </w:rPr>
        <w:t>conditions</w:t>
      </w:r>
      <w:r w:rsidRPr="3AC2E558">
        <w:rPr>
          <w:spacing w:val="-4"/>
          <w:sz w:val="20"/>
          <w:szCs w:val="20"/>
        </w:rPr>
        <w:t xml:space="preserve"> </w:t>
      </w:r>
      <w:r w:rsidRPr="3AC2E558">
        <w:rPr>
          <w:sz w:val="20"/>
          <w:szCs w:val="20"/>
        </w:rPr>
        <w:t>associated</w:t>
      </w:r>
      <w:r w:rsidRPr="3AC2E558">
        <w:rPr>
          <w:spacing w:val="-2"/>
          <w:sz w:val="20"/>
          <w:szCs w:val="20"/>
        </w:rPr>
        <w:t xml:space="preserve"> </w:t>
      </w:r>
      <w:r w:rsidRPr="3AC2E558">
        <w:rPr>
          <w:sz w:val="20"/>
          <w:szCs w:val="20"/>
        </w:rPr>
        <w:t>with</w:t>
      </w:r>
      <w:r w:rsidRPr="3AC2E558">
        <w:rPr>
          <w:spacing w:val="-32"/>
          <w:sz w:val="20"/>
          <w:szCs w:val="20"/>
        </w:rPr>
        <w:t xml:space="preserve"> </w:t>
      </w:r>
      <w:r w:rsidRPr="3AC2E558">
        <w:rPr>
          <w:sz w:val="20"/>
          <w:szCs w:val="20"/>
        </w:rPr>
        <w:t>the site-specific</w:t>
      </w:r>
      <w:r w:rsidRPr="3AC2E558">
        <w:rPr>
          <w:spacing w:val="-1"/>
          <w:sz w:val="20"/>
          <w:szCs w:val="20"/>
        </w:rPr>
        <w:t xml:space="preserve"> </w:t>
      </w:r>
      <w:r w:rsidRPr="3AC2E558">
        <w:rPr>
          <w:sz w:val="20"/>
          <w:szCs w:val="20"/>
        </w:rPr>
        <w:t>location.</w:t>
      </w:r>
    </w:p>
    <w:p w14:paraId="521C015B" w14:textId="77777777" w:rsidR="0060255B" w:rsidRPr="00500E35" w:rsidRDefault="008D5BA5" w:rsidP="00CC0DD7">
      <w:pPr>
        <w:pStyle w:val="ListParagraph"/>
        <w:numPr>
          <w:ilvl w:val="2"/>
          <w:numId w:val="4"/>
        </w:numPr>
        <w:spacing w:before="240"/>
        <w:ind w:left="2160" w:right="1008" w:hanging="900"/>
        <w:rPr>
          <w:sz w:val="20"/>
        </w:rPr>
      </w:pPr>
      <w:bookmarkStart w:id="46" w:name="fourfourthreeAHUs"/>
      <w:bookmarkStart w:id="47" w:name="fourfourfourExhaustSys"/>
      <w:bookmarkStart w:id="48" w:name="fourfourfiveCoolingSys"/>
      <w:bookmarkStart w:id="49" w:name="fourfoursixHotWaterSys"/>
      <w:bookmarkStart w:id="50" w:name="fourfoursevenHumidSys"/>
      <w:bookmarkStart w:id="51" w:name="fourfoureightHVAC_Piping"/>
      <w:bookmarkStart w:id="52" w:name="fourfournineAir_Distribution"/>
      <w:bookmarkStart w:id="53" w:name="fourfourtenHVAC_Insulation"/>
      <w:bookmarkStart w:id="54" w:name="fourfourelevenTAB"/>
      <w:bookmarkEnd w:id="46"/>
      <w:bookmarkEnd w:id="47"/>
      <w:bookmarkEnd w:id="48"/>
      <w:bookmarkEnd w:id="49"/>
      <w:bookmarkEnd w:id="50"/>
      <w:bookmarkEnd w:id="51"/>
      <w:bookmarkEnd w:id="52"/>
      <w:bookmarkEnd w:id="53"/>
      <w:bookmarkEnd w:id="54"/>
      <w:r w:rsidRPr="00500E35">
        <w:rPr>
          <w:sz w:val="20"/>
        </w:rPr>
        <w:t>Testing, Adjusting and</w:t>
      </w:r>
      <w:r w:rsidRPr="00500E35">
        <w:rPr>
          <w:spacing w:val="-2"/>
          <w:sz w:val="20"/>
        </w:rPr>
        <w:t xml:space="preserve"> </w:t>
      </w:r>
      <w:r w:rsidRPr="00500E35">
        <w:rPr>
          <w:sz w:val="20"/>
        </w:rPr>
        <w:t>Balancing</w:t>
      </w:r>
    </w:p>
    <w:p w14:paraId="176CEEA8" w14:textId="7C932205" w:rsidR="0060255B" w:rsidRPr="00500E35" w:rsidRDefault="008D5BA5" w:rsidP="00CC0DD7">
      <w:pPr>
        <w:pStyle w:val="ListParagraph"/>
        <w:numPr>
          <w:ilvl w:val="3"/>
          <w:numId w:val="4"/>
        </w:numPr>
        <w:spacing w:before="34" w:line="276" w:lineRule="auto"/>
        <w:ind w:left="2700" w:right="1008" w:hanging="975"/>
        <w:rPr>
          <w:sz w:val="20"/>
        </w:rPr>
      </w:pPr>
      <w:r w:rsidRPr="00500E35">
        <w:rPr>
          <w:sz w:val="20"/>
        </w:rPr>
        <w:t xml:space="preserve">An independent </w:t>
      </w:r>
      <w:r w:rsidR="00ED6389" w:rsidRPr="00500E35">
        <w:rPr>
          <w:sz w:val="20"/>
        </w:rPr>
        <w:t>third-party</w:t>
      </w:r>
      <w:r w:rsidRPr="00500E35">
        <w:rPr>
          <w:sz w:val="20"/>
        </w:rPr>
        <w:t xml:space="preserve"> NEBB, ABBC or TABB certified test and balance contractor shall be hired by the general contractor to balance </w:t>
      </w:r>
      <w:r w:rsidR="00472B74">
        <w:rPr>
          <w:sz w:val="20"/>
        </w:rPr>
        <w:t xml:space="preserve">and document </w:t>
      </w:r>
      <w:r w:rsidRPr="00500E35">
        <w:rPr>
          <w:sz w:val="20"/>
        </w:rPr>
        <w:t>all air and hydronic systems within project scope. All ductwork shall be constructed and properly sealed in accordance with applicable energy code requirements. All ducts operating</w:t>
      </w:r>
      <w:r w:rsidRPr="00500E35">
        <w:rPr>
          <w:spacing w:val="-5"/>
          <w:sz w:val="20"/>
        </w:rPr>
        <w:t xml:space="preserve"> </w:t>
      </w:r>
      <w:r w:rsidRPr="00500E35">
        <w:rPr>
          <w:sz w:val="20"/>
        </w:rPr>
        <w:t>at</w:t>
      </w:r>
      <w:r w:rsidRPr="00500E35">
        <w:rPr>
          <w:spacing w:val="-2"/>
          <w:sz w:val="20"/>
        </w:rPr>
        <w:t xml:space="preserve"> </w:t>
      </w:r>
      <w:r w:rsidRPr="00500E35">
        <w:rPr>
          <w:sz w:val="20"/>
        </w:rPr>
        <w:t>2</w:t>
      </w:r>
      <w:r w:rsidRPr="00500E35">
        <w:rPr>
          <w:spacing w:val="-5"/>
          <w:sz w:val="20"/>
        </w:rPr>
        <w:t xml:space="preserve"> </w:t>
      </w:r>
      <w:r w:rsidRPr="00500E35">
        <w:rPr>
          <w:sz w:val="20"/>
        </w:rPr>
        <w:t>inches water</w:t>
      </w:r>
      <w:r w:rsidRPr="00500E35">
        <w:rPr>
          <w:spacing w:val="-2"/>
          <w:sz w:val="20"/>
        </w:rPr>
        <w:t xml:space="preserve"> </w:t>
      </w:r>
      <w:r w:rsidRPr="00500E35">
        <w:rPr>
          <w:sz w:val="20"/>
        </w:rPr>
        <w:t>gauge</w:t>
      </w:r>
      <w:r w:rsidRPr="00500E35">
        <w:rPr>
          <w:spacing w:val="-4"/>
          <w:sz w:val="20"/>
        </w:rPr>
        <w:t xml:space="preserve"> </w:t>
      </w:r>
      <w:r w:rsidRPr="00500E35">
        <w:rPr>
          <w:sz w:val="20"/>
        </w:rPr>
        <w:t>(wg)</w:t>
      </w:r>
      <w:r w:rsidRPr="00500E35">
        <w:rPr>
          <w:spacing w:val="-2"/>
          <w:sz w:val="20"/>
        </w:rPr>
        <w:t xml:space="preserve"> </w:t>
      </w:r>
      <w:r w:rsidRPr="00500E35">
        <w:rPr>
          <w:sz w:val="20"/>
        </w:rPr>
        <w:t>or</w:t>
      </w:r>
      <w:r w:rsidRPr="00500E35">
        <w:rPr>
          <w:spacing w:val="-3"/>
          <w:sz w:val="20"/>
        </w:rPr>
        <w:t xml:space="preserve"> </w:t>
      </w:r>
      <w:r w:rsidRPr="00500E35">
        <w:rPr>
          <w:sz w:val="20"/>
        </w:rPr>
        <w:t>greater</w:t>
      </w:r>
      <w:r w:rsidRPr="00500E35">
        <w:rPr>
          <w:spacing w:val="-4"/>
          <w:sz w:val="20"/>
        </w:rPr>
        <w:t xml:space="preserve"> </w:t>
      </w:r>
      <w:r w:rsidRPr="00500E35">
        <w:rPr>
          <w:sz w:val="20"/>
        </w:rPr>
        <w:t>shall</w:t>
      </w:r>
      <w:r w:rsidRPr="00500E35">
        <w:rPr>
          <w:spacing w:val="-3"/>
          <w:sz w:val="20"/>
        </w:rPr>
        <w:t xml:space="preserve"> </w:t>
      </w:r>
      <w:r w:rsidRPr="00500E35">
        <w:rPr>
          <w:sz w:val="20"/>
        </w:rPr>
        <w:t>be</w:t>
      </w:r>
      <w:r w:rsidRPr="00500E35">
        <w:rPr>
          <w:spacing w:val="-5"/>
          <w:sz w:val="20"/>
        </w:rPr>
        <w:t xml:space="preserve"> </w:t>
      </w:r>
      <w:r w:rsidRPr="00500E35">
        <w:rPr>
          <w:sz w:val="20"/>
        </w:rPr>
        <w:t>pressure</w:t>
      </w:r>
      <w:r w:rsidRPr="00500E35">
        <w:rPr>
          <w:spacing w:val="-2"/>
          <w:sz w:val="20"/>
        </w:rPr>
        <w:t xml:space="preserve"> </w:t>
      </w:r>
      <w:r w:rsidRPr="00500E35">
        <w:rPr>
          <w:sz w:val="20"/>
        </w:rPr>
        <w:t>tested</w:t>
      </w:r>
      <w:r w:rsidRPr="00500E35">
        <w:rPr>
          <w:spacing w:val="-32"/>
          <w:sz w:val="20"/>
        </w:rPr>
        <w:t xml:space="preserve"> </w:t>
      </w:r>
      <w:r w:rsidRPr="00500E35">
        <w:rPr>
          <w:sz w:val="20"/>
        </w:rPr>
        <w:t>based on code requirements for 3 in wg or greater pressure</w:t>
      </w:r>
      <w:r w:rsidRPr="00500E35">
        <w:rPr>
          <w:spacing w:val="-23"/>
          <w:sz w:val="20"/>
        </w:rPr>
        <w:t xml:space="preserve"> </w:t>
      </w:r>
      <w:r w:rsidRPr="00500E35">
        <w:rPr>
          <w:sz w:val="20"/>
        </w:rPr>
        <w:t>classification.</w:t>
      </w:r>
    </w:p>
    <w:p w14:paraId="76732C9C" w14:textId="43EED082" w:rsidR="004B060B" w:rsidRPr="00B43907" w:rsidRDefault="008D5BA5" w:rsidP="00B43907">
      <w:pPr>
        <w:pStyle w:val="ListParagraph"/>
        <w:numPr>
          <w:ilvl w:val="3"/>
          <w:numId w:val="4"/>
        </w:numPr>
        <w:spacing w:before="2" w:line="276" w:lineRule="auto"/>
        <w:ind w:left="2700" w:right="1008" w:hanging="975"/>
        <w:rPr>
          <w:sz w:val="20"/>
        </w:rPr>
      </w:pPr>
      <w:r w:rsidRPr="00500E35">
        <w:rPr>
          <w:sz w:val="20"/>
        </w:rPr>
        <w:t xml:space="preserve">The balance contractor shall review all plans, components, access, etc. </w:t>
      </w:r>
      <w:r w:rsidRPr="00500E35">
        <w:rPr>
          <w:spacing w:val="2"/>
          <w:sz w:val="20"/>
        </w:rPr>
        <w:t xml:space="preserve">to ensure </w:t>
      </w:r>
      <w:r w:rsidRPr="00500E35">
        <w:rPr>
          <w:sz w:val="20"/>
        </w:rPr>
        <w:t xml:space="preserve">balancing activities </w:t>
      </w:r>
      <w:r w:rsidRPr="00500E35">
        <w:rPr>
          <w:spacing w:val="3"/>
          <w:sz w:val="20"/>
        </w:rPr>
        <w:t xml:space="preserve">may </w:t>
      </w:r>
      <w:r w:rsidRPr="00500E35">
        <w:rPr>
          <w:sz w:val="20"/>
        </w:rPr>
        <w:t xml:space="preserve">be successfully performed. </w:t>
      </w:r>
      <w:bookmarkStart w:id="55" w:name="fourfourtwelveATCS"/>
      <w:bookmarkStart w:id="56" w:name="fourfourthirteenSpecialConditions"/>
      <w:bookmarkEnd w:id="55"/>
      <w:bookmarkEnd w:id="56"/>
    </w:p>
    <w:p w14:paraId="53F3DA53" w14:textId="666B41C4" w:rsidR="00FD3CD8" w:rsidRPr="00CE247A" w:rsidRDefault="00FD3CD8" w:rsidP="00FD3CD8">
      <w:pPr>
        <w:pStyle w:val="Subtitle"/>
        <w:spacing w:before="120" w:after="0"/>
        <w:ind w:left="1170"/>
        <w:rPr>
          <w:rFonts w:ascii="Arial" w:hAnsi="Arial" w:cs="Arial"/>
          <w:i/>
          <w:iCs/>
          <w:color w:val="auto"/>
          <w:sz w:val="20"/>
          <w:szCs w:val="20"/>
        </w:rPr>
      </w:pPr>
      <w:r w:rsidRPr="00CE247A">
        <w:rPr>
          <w:rFonts w:ascii="Arial" w:hAnsi="Arial" w:cs="Arial"/>
          <w:i/>
          <w:iCs/>
          <w:color w:val="auto"/>
          <w:sz w:val="20"/>
          <w:szCs w:val="20"/>
        </w:rPr>
        <w:t>Additional</w:t>
      </w:r>
      <w:r>
        <w:rPr>
          <w:rFonts w:ascii="Arial" w:hAnsi="Arial" w:cs="Arial"/>
          <w:i/>
          <w:iCs/>
          <w:color w:val="auto"/>
          <w:sz w:val="20"/>
          <w:szCs w:val="20"/>
        </w:rPr>
        <w:t xml:space="preserve"> Mechanical</w:t>
      </w:r>
      <w:r w:rsidRPr="00CE247A">
        <w:rPr>
          <w:rFonts w:ascii="Arial" w:hAnsi="Arial" w:cs="Arial"/>
          <w:i/>
          <w:iCs/>
          <w:color w:val="auto"/>
          <w:sz w:val="20"/>
          <w:szCs w:val="20"/>
        </w:rPr>
        <w:t xml:space="preserve"> Requirements:</w:t>
      </w:r>
    </w:p>
    <w:tbl>
      <w:tblPr>
        <w:tblStyle w:val="TableGrid"/>
        <w:tblW w:w="0" w:type="auto"/>
        <w:tblInd w:w="1170" w:type="dxa"/>
        <w:tblLook w:val="04A0" w:firstRow="1" w:lastRow="0" w:firstColumn="1" w:lastColumn="0" w:noHBand="0" w:noVBand="1"/>
      </w:tblPr>
      <w:tblGrid>
        <w:gridCol w:w="9090"/>
      </w:tblGrid>
      <w:tr w:rsidR="00FD3CD8" w:rsidRPr="00CE247A" w14:paraId="5032A7D2" w14:textId="77777777" w:rsidTr="00FD3CD8">
        <w:tc>
          <w:tcPr>
            <w:tcW w:w="9090" w:type="dxa"/>
            <w:tcBorders>
              <w:top w:val="nil"/>
              <w:left w:val="nil"/>
              <w:bottom w:val="nil"/>
              <w:right w:val="nil"/>
            </w:tcBorders>
            <w:shd w:val="clear" w:color="auto" w:fill="F2F2F2" w:themeFill="background1" w:themeFillShade="F2"/>
          </w:tcPr>
          <w:p w14:paraId="4D0B93D1" w14:textId="77777777" w:rsidR="00FD3CD8" w:rsidRPr="00CE247A" w:rsidRDefault="00FD3CD8" w:rsidP="00F616FF">
            <w:pPr>
              <w:pStyle w:val="Subtitle"/>
              <w:numPr>
                <w:ilvl w:val="0"/>
                <w:numId w:val="0"/>
              </w:numPr>
              <w:rPr>
                <w:rFonts w:ascii="Arial" w:hAnsi="Arial" w:cs="Arial"/>
                <w:color w:val="auto"/>
                <w:sz w:val="20"/>
                <w:szCs w:val="20"/>
              </w:rPr>
            </w:pPr>
          </w:p>
        </w:tc>
      </w:tr>
    </w:tbl>
    <w:p w14:paraId="2D8C5CD3" w14:textId="77777777" w:rsidR="0060255B" w:rsidRPr="00500E35" w:rsidRDefault="008D5BA5" w:rsidP="00CC0DD7">
      <w:pPr>
        <w:pStyle w:val="ListParagraph"/>
        <w:numPr>
          <w:ilvl w:val="1"/>
          <w:numId w:val="4"/>
        </w:numPr>
        <w:tabs>
          <w:tab w:val="left" w:pos="1360"/>
        </w:tabs>
        <w:spacing w:before="240"/>
        <w:ind w:left="1360" w:right="1008" w:hanging="360"/>
        <w:rPr>
          <w:sz w:val="20"/>
        </w:rPr>
      </w:pPr>
      <w:bookmarkStart w:id="57" w:name="fourfivePlumbing"/>
      <w:bookmarkEnd w:id="57"/>
      <w:r w:rsidRPr="00500E35">
        <w:rPr>
          <w:sz w:val="20"/>
        </w:rPr>
        <w:t>Plumbing</w:t>
      </w:r>
    </w:p>
    <w:p w14:paraId="46BEE353" w14:textId="4527F470" w:rsidR="0060255B" w:rsidRPr="00500E35" w:rsidRDefault="00087BD0" w:rsidP="00CC0DD7">
      <w:pPr>
        <w:pStyle w:val="ListParagraph"/>
        <w:numPr>
          <w:ilvl w:val="2"/>
          <w:numId w:val="4"/>
        </w:numPr>
        <w:spacing w:before="240"/>
        <w:ind w:left="2160" w:right="1008" w:hanging="900"/>
        <w:rPr>
          <w:sz w:val="20"/>
        </w:rPr>
      </w:pPr>
      <w:bookmarkStart w:id="58" w:name="fourfiveonePlumReferences"/>
      <w:bookmarkStart w:id="59" w:name="fourfivetwoPlumDesignBasis"/>
      <w:bookmarkEnd w:id="58"/>
      <w:bookmarkEnd w:id="59"/>
      <w:r>
        <w:rPr>
          <w:sz w:val="20"/>
        </w:rPr>
        <w:t>General</w:t>
      </w:r>
      <w:r w:rsidR="00B429AC">
        <w:rPr>
          <w:sz w:val="20"/>
        </w:rPr>
        <w:t xml:space="preserve"> Criteria</w:t>
      </w:r>
    </w:p>
    <w:p w14:paraId="0C610222" w14:textId="3FBBF420" w:rsidR="00B429AC" w:rsidRDefault="000D45B9" w:rsidP="00B429AC">
      <w:pPr>
        <w:pStyle w:val="ListParagraph"/>
        <w:numPr>
          <w:ilvl w:val="3"/>
          <w:numId w:val="4"/>
        </w:numPr>
        <w:ind w:left="2700" w:right="1008" w:hanging="972"/>
        <w:rPr>
          <w:sz w:val="20"/>
        </w:rPr>
      </w:pPr>
      <w:r>
        <w:rPr>
          <w:sz w:val="20"/>
        </w:rPr>
        <w:t>Plumbing</w:t>
      </w:r>
      <w:r w:rsidR="00E31651">
        <w:rPr>
          <w:sz w:val="20"/>
        </w:rPr>
        <w:t xml:space="preserve"> systems design requirements for </w:t>
      </w:r>
      <w:r w:rsidR="00B429AC">
        <w:rPr>
          <w:sz w:val="20"/>
        </w:rPr>
        <w:t xml:space="preserve">leased </w:t>
      </w:r>
      <w:r w:rsidR="00E31651">
        <w:rPr>
          <w:sz w:val="20"/>
        </w:rPr>
        <w:t>R&amp;D facilities are i</w:t>
      </w:r>
      <w:r w:rsidR="000E0B46">
        <w:rPr>
          <w:sz w:val="20"/>
        </w:rPr>
        <w:t>dentified</w:t>
      </w:r>
      <w:r w:rsidR="00E4040F">
        <w:rPr>
          <w:sz w:val="20"/>
        </w:rPr>
        <w:t xml:space="preserve"> in the VA Plumbing Design Manual. Plumbing requirements unique to R&amp;D facilities that are not included or referenced in the VA Design Manual are noted in the </w:t>
      </w:r>
      <w:r w:rsidR="00B429AC">
        <w:rPr>
          <w:sz w:val="20"/>
        </w:rPr>
        <w:t>R&amp;D DG.</w:t>
      </w:r>
    </w:p>
    <w:p w14:paraId="0D8552E7" w14:textId="2D7C15E7" w:rsidR="00B429AC" w:rsidRPr="00500E35" w:rsidRDefault="00B429AC" w:rsidP="00B429AC">
      <w:pPr>
        <w:pStyle w:val="ListParagraph"/>
        <w:numPr>
          <w:ilvl w:val="2"/>
          <w:numId w:val="4"/>
        </w:numPr>
        <w:spacing w:before="240"/>
        <w:ind w:left="2160" w:right="1008" w:hanging="900"/>
        <w:rPr>
          <w:sz w:val="20"/>
        </w:rPr>
      </w:pPr>
      <w:r w:rsidRPr="00500E35">
        <w:rPr>
          <w:sz w:val="20"/>
        </w:rPr>
        <w:t>References</w:t>
      </w:r>
    </w:p>
    <w:p w14:paraId="4ECA1ED7" w14:textId="77777777" w:rsidR="00B429AC" w:rsidRPr="00500E35" w:rsidRDefault="00B429AC" w:rsidP="00B429AC">
      <w:pPr>
        <w:pStyle w:val="ListParagraph"/>
        <w:numPr>
          <w:ilvl w:val="3"/>
          <w:numId w:val="4"/>
        </w:numPr>
        <w:spacing w:before="68" w:line="278" w:lineRule="auto"/>
        <w:ind w:left="2700" w:right="1008" w:hanging="990"/>
        <w:rPr>
          <w:sz w:val="20"/>
        </w:rPr>
      </w:pPr>
      <w:r w:rsidRPr="00500E35">
        <w:rPr>
          <w:sz w:val="20"/>
        </w:rPr>
        <w:lastRenderedPageBreak/>
        <w:t>The</w:t>
      </w:r>
      <w:r w:rsidRPr="00500E35">
        <w:rPr>
          <w:spacing w:val="-5"/>
          <w:sz w:val="20"/>
        </w:rPr>
        <w:t xml:space="preserve"> </w:t>
      </w:r>
      <w:r w:rsidRPr="00500E35">
        <w:rPr>
          <w:sz w:val="20"/>
        </w:rPr>
        <w:t>following</w:t>
      </w:r>
      <w:r w:rsidRPr="00500E35">
        <w:rPr>
          <w:spacing w:val="-3"/>
          <w:sz w:val="20"/>
        </w:rPr>
        <w:t xml:space="preserve"> </w:t>
      </w:r>
      <w:r w:rsidRPr="00500E35">
        <w:rPr>
          <w:sz w:val="20"/>
        </w:rPr>
        <w:t>publications</w:t>
      </w:r>
      <w:r w:rsidRPr="00500E35">
        <w:rPr>
          <w:spacing w:val="-3"/>
          <w:sz w:val="20"/>
        </w:rPr>
        <w:t xml:space="preserve"> </w:t>
      </w:r>
      <w:r w:rsidRPr="00500E35">
        <w:rPr>
          <w:sz w:val="20"/>
        </w:rPr>
        <w:t>shall</w:t>
      </w:r>
      <w:r w:rsidRPr="00500E35">
        <w:rPr>
          <w:spacing w:val="-6"/>
          <w:sz w:val="20"/>
        </w:rPr>
        <w:t xml:space="preserve"> </w:t>
      </w:r>
      <w:r w:rsidRPr="00500E35">
        <w:rPr>
          <w:sz w:val="20"/>
        </w:rPr>
        <w:t>be</w:t>
      </w:r>
      <w:r w:rsidRPr="00500E35">
        <w:rPr>
          <w:spacing w:val="-4"/>
          <w:sz w:val="20"/>
        </w:rPr>
        <w:t xml:space="preserve"> </w:t>
      </w:r>
      <w:r w:rsidRPr="00500E35">
        <w:rPr>
          <w:sz w:val="20"/>
        </w:rPr>
        <w:t>referenced</w:t>
      </w:r>
      <w:r w:rsidRPr="00500E35">
        <w:rPr>
          <w:spacing w:val="-5"/>
          <w:sz w:val="20"/>
        </w:rPr>
        <w:t xml:space="preserve"> </w:t>
      </w:r>
      <w:r w:rsidRPr="00500E35">
        <w:rPr>
          <w:sz w:val="20"/>
        </w:rPr>
        <w:t>for</w:t>
      </w:r>
      <w:r w:rsidRPr="00500E35">
        <w:rPr>
          <w:spacing w:val="-3"/>
          <w:sz w:val="20"/>
        </w:rPr>
        <w:t xml:space="preserve"> </w:t>
      </w:r>
      <w:r w:rsidRPr="00500E35">
        <w:rPr>
          <w:sz w:val="20"/>
        </w:rPr>
        <w:t>applicable</w:t>
      </w:r>
      <w:r w:rsidRPr="00500E35">
        <w:rPr>
          <w:spacing w:val="-5"/>
          <w:sz w:val="20"/>
        </w:rPr>
        <w:t xml:space="preserve"> </w:t>
      </w:r>
      <w:r w:rsidRPr="00500E35">
        <w:rPr>
          <w:sz w:val="20"/>
        </w:rPr>
        <w:t>systems</w:t>
      </w:r>
      <w:r w:rsidRPr="00500E35">
        <w:rPr>
          <w:spacing w:val="-37"/>
          <w:sz w:val="20"/>
        </w:rPr>
        <w:t xml:space="preserve"> </w:t>
      </w:r>
      <w:r w:rsidRPr="00500E35">
        <w:rPr>
          <w:sz w:val="20"/>
        </w:rPr>
        <w:t>calculations and design</w:t>
      </w:r>
      <w:r w:rsidRPr="00500E35">
        <w:rPr>
          <w:spacing w:val="-1"/>
          <w:sz w:val="20"/>
        </w:rPr>
        <w:t xml:space="preserve"> </w:t>
      </w:r>
      <w:r w:rsidRPr="00500E35">
        <w:rPr>
          <w:sz w:val="20"/>
        </w:rPr>
        <w:t>information:</w:t>
      </w:r>
    </w:p>
    <w:p w14:paraId="2423C6C3" w14:textId="739DA3AD" w:rsidR="0060255B" w:rsidRPr="00B429AC" w:rsidRDefault="00B429AC" w:rsidP="00B429AC">
      <w:pPr>
        <w:pStyle w:val="ListParagraph"/>
        <w:numPr>
          <w:ilvl w:val="4"/>
          <w:numId w:val="4"/>
        </w:numPr>
        <w:spacing w:line="229" w:lineRule="exact"/>
        <w:ind w:left="3150" w:right="1008"/>
        <w:rPr>
          <w:sz w:val="20"/>
        </w:rPr>
      </w:pPr>
      <w:r w:rsidRPr="00500E35">
        <w:rPr>
          <w:sz w:val="20"/>
        </w:rPr>
        <w:t>ASPE Handbooks</w:t>
      </w:r>
    </w:p>
    <w:p w14:paraId="746232FF" w14:textId="77777777" w:rsidR="0060255B" w:rsidRPr="00500E35" w:rsidRDefault="008D5BA5" w:rsidP="00CC0DD7">
      <w:pPr>
        <w:pStyle w:val="ListParagraph"/>
        <w:numPr>
          <w:ilvl w:val="2"/>
          <w:numId w:val="4"/>
        </w:numPr>
        <w:spacing w:before="240" w:line="229" w:lineRule="exact"/>
        <w:ind w:left="2160" w:right="1008" w:hanging="900"/>
        <w:rPr>
          <w:sz w:val="20"/>
        </w:rPr>
      </w:pPr>
      <w:bookmarkStart w:id="60" w:name="fourfivethreePlumMaterials"/>
      <w:bookmarkEnd w:id="60"/>
      <w:r w:rsidRPr="00500E35">
        <w:rPr>
          <w:sz w:val="20"/>
        </w:rPr>
        <w:t>Materials</w:t>
      </w:r>
    </w:p>
    <w:p w14:paraId="43F2C543" w14:textId="3B54DBF3" w:rsidR="00FD3CD8" w:rsidRPr="00FA6389" w:rsidRDefault="00E01854" w:rsidP="00FA6389">
      <w:pPr>
        <w:pStyle w:val="ListParagraph"/>
        <w:numPr>
          <w:ilvl w:val="3"/>
          <w:numId w:val="4"/>
        </w:numPr>
        <w:spacing w:before="34"/>
        <w:ind w:left="2700" w:right="1008" w:hanging="990"/>
        <w:rPr>
          <w:sz w:val="20"/>
        </w:rPr>
      </w:pPr>
      <w:r>
        <w:rPr>
          <w:sz w:val="20"/>
        </w:rPr>
        <w:t xml:space="preserve">The VA </w:t>
      </w:r>
      <w:r w:rsidR="004F29C6">
        <w:rPr>
          <w:sz w:val="20"/>
        </w:rPr>
        <w:t>Plumbing</w:t>
      </w:r>
      <w:r>
        <w:rPr>
          <w:sz w:val="20"/>
        </w:rPr>
        <w:t xml:space="preserve"> Design Manual and </w:t>
      </w:r>
      <w:r w:rsidR="00D4325C">
        <w:rPr>
          <w:sz w:val="20"/>
        </w:rPr>
        <w:t xml:space="preserve">the </w:t>
      </w:r>
      <w:r w:rsidR="00FA6389">
        <w:rPr>
          <w:sz w:val="20"/>
        </w:rPr>
        <w:t>R&amp;D DG</w:t>
      </w:r>
      <w:r w:rsidR="00D4325C">
        <w:rPr>
          <w:sz w:val="20"/>
        </w:rPr>
        <w:t xml:space="preserve"> shall be used for general </w:t>
      </w:r>
      <w:r w:rsidR="004F29C6">
        <w:rPr>
          <w:sz w:val="20"/>
        </w:rPr>
        <w:t>plumbing</w:t>
      </w:r>
      <w:r w:rsidR="00D4325C">
        <w:rPr>
          <w:sz w:val="20"/>
        </w:rPr>
        <w:t xml:space="preserve"> requirements, however </w:t>
      </w:r>
      <w:r w:rsidR="004F29C6">
        <w:rPr>
          <w:sz w:val="20"/>
        </w:rPr>
        <w:t>materials used shall be in compliance with local codes and standards required of the AHJ.</w:t>
      </w:r>
      <w:bookmarkStart w:id="61" w:name="fourfivefourPlumMedGas"/>
      <w:bookmarkStart w:id="62" w:name="fourfivefivePlumSpecialCon"/>
      <w:bookmarkEnd w:id="61"/>
      <w:bookmarkEnd w:id="62"/>
    </w:p>
    <w:p w14:paraId="66C13F59" w14:textId="6D495C7B" w:rsidR="00FD3CD8" w:rsidRPr="00CE247A" w:rsidRDefault="00FD3CD8" w:rsidP="00FD3CD8">
      <w:pPr>
        <w:pStyle w:val="Subtitle"/>
        <w:numPr>
          <w:ilvl w:val="0"/>
          <w:numId w:val="0"/>
        </w:numPr>
        <w:spacing w:before="120" w:after="0"/>
        <w:ind w:left="1170"/>
        <w:rPr>
          <w:rFonts w:ascii="Arial" w:hAnsi="Arial" w:cs="Arial"/>
          <w:i/>
          <w:iCs/>
          <w:color w:val="auto"/>
          <w:sz w:val="20"/>
          <w:szCs w:val="20"/>
        </w:rPr>
      </w:pPr>
      <w:r w:rsidRPr="00CE247A">
        <w:rPr>
          <w:rFonts w:ascii="Arial" w:hAnsi="Arial" w:cs="Arial"/>
          <w:i/>
          <w:iCs/>
          <w:color w:val="auto"/>
          <w:sz w:val="20"/>
          <w:szCs w:val="20"/>
        </w:rPr>
        <w:t>Additional</w:t>
      </w:r>
      <w:r>
        <w:rPr>
          <w:rFonts w:ascii="Arial" w:hAnsi="Arial" w:cs="Arial"/>
          <w:i/>
          <w:iCs/>
          <w:color w:val="auto"/>
          <w:sz w:val="20"/>
          <w:szCs w:val="20"/>
        </w:rPr>
        <w:t xml:space="preserve"> Plumbing</w:t>
      </w:r>
      <w:r w:rsidRPr="00CE247A">
        <w:rPr>
          <w:rFonts w:ascii="Arial" w:hAnsi="Arial" w:cs="Arial"/>
          <w:i/>
          <w:iCs/>
          <w:color w:val="auto"/>
          <w:sz w:val="20"/>
          <w:szCs w:val="20"/>
        </w:rPr>
        <w:t xml:space="preserve"> Requirements:</w:t>
      </w:r>
    </w:p>
    <w:tbl>
      <w:tblPr>
        <w:tblStyle w:val="TableGrid"/>
        <w:tblW w:w="0" w:type="auto"/>
        <w:tblInd w:w="1170" w:type="dxa"/>
        <w:tblLook w:val="04A0" w:firstRow="1" w:lastRow="0" w:firstColumn="1" w:lastColumn="0" w:noHBand="0" w:noVBand="1"/>
      </w:tblPr>
      <w:tblGrid>
        <w:gridCol w:w="9090"/>
      </w:tblGrid>
      <w:tr w:rsidR="00FD3CD8" w:rsidRPr="00CE247A" w14:paraId="3236422C" w14:textId="77777777" w:rsidTr="00F616FF">
        <w:tc>
          <w:tcPr>
            <w:tcW w:w="9090" w:type="dxa"/>
            <w:tcBorders>
              <w:top w:val="nil"/>
              <w:left w:val="nil"/>
              <w:bottom w:val="nil"/>
              <w:right w:val="nil"/>
            </w:tcBorders>
            <w:shd w:val="clear" w:color="auto" w:fill="F2F2F2" w:themeFill="background1" w:themeFillShade="F2"/>
          </w:tcPr>
          <w:p w14:paraId="1EA81B91" w14:textId="77777777" w:rsidR="00FD3CD8" w:rsidRPr="00CE247A" w:rsidRDefault="00FD3CD8" w:rsidP="00F616FF">
            <w:pPr>
              <w:pStyle w:val="Subtitle"/>
              <w:numPr>
                <w:ilvl w:val="0"/>
                <w:numId w:val="0"/>
              </w:numPr>
              <w:rPr>
                <w:rFonts w:ascii="Arial" w:hAnsi="Arial" w:cs="Arial"/>
                <w:color w:val="auto"/>
                <w:sz w:val="20"/>
                <w:szCs w:val="20"/>
              </w:rPr>
            </w:pPr>
          </w:p>
        </w:tc>
      </w:tr>
    </w:tbl>
    <w:p w14:paraId="2624749C" w14:textId="77777777" w:rsidR="00452DA3" w:rsidRPr="00500E35" w:rsidRDefault="008D5BA5" w:rsidP="00CC0DD7">
      <w:pPr>
        <w:pStyle w:val="ListParagraph"/>
        <w:numPr>
          <w:ilvl w:val="1"/>
          <w:numId w:val="4"/>
        </w:numPr>
        <w:tabs>
          <w:tab w:val="left" w:pos="1387"/>
        </w:tabs>
        <w:spacing w:before="93"/>
        <w:ind w:left="1386" w:right="1008" w:hanging="387"/>
        <w:rPr>
          <w:sz w:val="20"/>
        </w:rPr>
      </w:pPr>
      <w:bookmarkStart w:id="63" w:name="foursixElectrical"/>
      <w:bookmarkEnd w:id="63"/>
      <w:r w:rsidRPr="00500E35">
        <w:rPr>
          <w:sz w:val="20"/>
        </w:rPr>
        <w:t>Electrical</w:t>
      </w:r>
    </w:p>
    <w:p w14:paraId="2FE4359E" w14:textId="77777777" w:rsidR="00FA6389" w:rsidRDefault="00351453" w:rsidP="00FA6389">
      <w:pPr>
        <w:pStyle w:val="ListParagraph"/>
        <w:numPr>
          <w:ilvl w:val="2"/>
          <w:numId w:val="4"/>
        </w:numPr>
        <w:spacing w:before="240"/>
        <w:ind w:left="2160" w:right="1008" w:hanging="900"/>
        <w:rPr>
          <w:sz w:val="20"/>
        </w:rPr>
      </w:pPr>
      <w:bookmarkStart w:id="64" w:name="foursixoneElecStandbyGenerator"/>
      <w:bookmarkEnd w:id="64"/>
      <w:r>
        <w:rPr>
          <w:sz w:val="20"/>
        </w:rPr>
        <w:t>General</w:t>
      </w:r>
      <w:r w:rsidR="00FA6389">
        <w:rPr>
          <w:sz w:val="20"/>
        </w:rPr>
        <w:t xml:space="preserve"> Criteria</w:t>
      </w:r>
    </w:p>
    <w:p w14:paraId="33AD9F18" w14:textId="25701850" w:rsidR="00FA6389" w:rsidRPr="00CE50C3" w:rsidRDefault="00FA6389" w:rsidP="00FA6389">
      <w:pPr>
        <w:pStyle w:val="ListParagraph"/>
        <w:numPr>
          <w:ilvl w:val="3"/>
          <w:numId w:val="4"/>
        </w:numPr>
        <w:ind w:left="2700" w:right="1008" w:hanging="972"/>
        <w:rPr>
          <w:sz w:val="20"/>
        </w:rPr>
      </w:pPr>
      <w:r w:rsidRPr="00FA6389">
        <w:rPr>
          <w:sz w:val="20"/>
        </w:rPr>
        <w:t xml:space="preserve">Electrical systems for R&amp;D facilities shall comply with the applicable codes and standards listed in section 2. The VA Electrical Design Manual should be referenced </w:t>
      </w:r>
      <w:r w:rsidRPr="00CE50C3">
        <w:rPr>
          <w:sz w:val="20"/>
        </w:rPr>
        <w:t>for preferred design requirements and specific R&amp;D requirements shall be followed that are listed in the R&amp;D DG.</w:t>
      </w:r>
    </w:p>
    <w:p w14:paraId="576245CA" w14:textId="02EF844A" w:rsidR="00452DA3" w:rsidRPr="00CE50C3" w:rsidRDefault="009E1ADB" w:rsidP="00CC0DD7">
      <w:pPr>
        <w:pStyle w:val="ListParagraph"/>
        <w:numPr>
          <w:ilvl w:val="2"/>
          <w:numId w:val="4"/>
        </w:numPr>
        <w:spacing w:before="240"/>
        <w:ind w:left="2160" w:right="1008" w:hanging="900"/>
        <w:rPr>
          <w:sz w:val="20"/>
        </w:rPr>
      </w:pPr>
      <w:r w:rsidRPr="00CE50C3">
        <w:rPr>
          <w:sz w:val="20"/>
        </w:rPr>
        <w:t>Standby Generator</w:t>
      </w:r>
    </w:p>
    <w:p w14:paraId="091ABC12" w14:textId="60452326" w:rsidR="00452DA3" w:rsidRPr="00CE50C3" w:rsidRDefault="008D5BA5" w:rsidP="00CC0DD7">
      <w:pPr>
        <w:pStyle w:val="ListParagraph"/>
        <w:numPr>
          <w:ilvl w:val="3"/>
          <w:numId w:val="4"/>
        </w:numPr>
        <w:spacing w:before="93"/>
        <w:ind w:left="2700" w:right="1008" w:hanging="972"/>
        <w:rPr>
          <w:sz w:val="20"/>
        </w:rPr>
      </w:pPr>
      <w:r w:rsidRPr="00CE50C3">
        <w:rPr>
          <w:sz w:val="20"/>
        </w:rPr>
        <w:t>Packaged Engine</w:t>
      </w:r>
      <w:r w:rsidRPr="00CE50C3">
        <w:rPr>
          <w:spacing w:val="-5"/>
          <w:sz w:val="20"/>
        </w:rPr>
        <w:t xml:space="preserve"> </w:t>
      </w:r>
      <w:r w:rsidRPr="00CE50C3">
        <w:rPr>
          <w:sz w:val="20"/>
        </w:rPr>
        <w:t>Generator</w:t>
      </w:r>
    </w:p>
    <w:p w14:paraId="791697A8" w14:textId="1573734B" w:rsidR="00746590" w:rsidRPr="00500E35" w:rsidRDefault="008D5BA5" w:rsidP="00CC0DD7">
      <w:pPr>
        <w:pStyle w:val="ListParagraph"/>
        <w:numPr>
          <w:ilvl w:val="4"/>
          <w:numId w:val="4"/>
        </w:numPr>
        <w:spacing w:before="93"/>
        <w:ind w:left="3150" w:right="1008"/>
        <w:rPr>
          <w:sz w:val="20"/>
        </w:rPr>
      </w:pPr>
      <w:r w:rsidRPr="00CE50C3">
        <w:rPr>
          <w:sz w:val="20"/>
        </w:rPr>
        <w:t>An exterior diesel fuel generator, in weatherproof sound attenuated enclosure, kW/kVA size as determined for loads noted</w:t>
      </w:r>
      <w:r w:rsidRPr="00CE50C3">
        <w:rPr>
          <w:spacing w:val="-5"/>
          <w:sz w:val="20"/>
        </w:rPr>
        <w:t xml:space="preserve"> </w:t>
      </w:r>
      <w:r w:rsidRPr="00CE50C3">
        <w:rPr>
          <w:sz w:val="20"/>
        </w:rPr>
        <w:t>below,</w:t>
      </w:r>
      <w:r w:rsidRPr="00CE50C3">
        <w:rPr>
          <w:spacing w:val="-2"/>
          <w:sz w:val="20"/>
        </w:rPr>
        <w:t xml:space="preserve"> </w:t>
      </w:r>
      <w:r w:rsidRPr="00CE50C3">
        <w:rPr>
          <w:sz w:val="20"/>
        </w:rPr>
        <w:t>will</w:t>
      </w:r>
      <w:r w:rsidRPr="00CE50C3">
        <w:rPr>
          <w:spacing w:val="-3"/>
          <w:sz w:val="20"/>
        </w:rPr>
        <w:t xml:space="preserve"> </w:t>
      </w:r>
      <w:r w:rsidRPr="00CE50C3">
        <w:rPr>
          <w:sz w:val="20"/>
        </w:rPr>
        <w:t>be</w:t>
      </w:r>
      <w:r w:rsidRPr="00CE50C3">
        <w:rPr>
          <w:spacing w:val="-2"/>
          <w:sz w:val="20"/>
        </w:rPr>
        <w:t xml:space="preserve"> </w:t>
      </w:r>
      <w:r w:rsidRPr="00CE50C3">
        <w:rPr>
          <w:sz w:val="20"/>
        </w:rPr>
        <w:t>provided</w:t>
      </w:r>
      <w:r w:rsidRPr="00CE50C3">
        <w:rPr>
          <w:spacing w:val="-4"/>
          <w:sz w:val="20"/>
        </w:rPr>
        <w:t xml:space="preserve"> </w:t>
      </w:r>
      <w:r w:rsidRPr="00CE50C3">
        <w:rPr>
          <w:sz w:val="20"/>
        </w:rPr>
        <w:t>supplying</w:t>
      </w:r>
      <w:r w:rsidRPr="00500E35">
        <w:rPr>
          <w:spacing w:val="-4"/>
          <w:sz w:val="20"/>
        </w:rPr>
        <w:t xml:space="preserve"> </w:t>
      </w:r>
      <w:r w:rsidRPr="00500E35">
        <w:rPr>
          <w:sz w:val="20"/>
        </w:rPr>
        <w:t>emergency</w:t>
      </w:r>
      <w:r w:rsidRPr="00500E35">
        <w:rPr>
          <w:spacing w:val="-5"/>
          <w:sz w:val="20"/>
        </w:rPr>
        <w:t xml:space="preserve"> </w:t>
      </w:r>
      <w:r w:rsidRPr="00500E35">
        <w:rPr>
          <w:sz w:val="20"/>
        </w:rPr>
        <w:t>power</w:t>
      </w:r>
      <w:r w:rsidRPr="00500E35">
        <w:rPr>
          <w:spacing w:val="-3"/>
          <w:sz w:val="20"/>
        </w:rPr>
        <w:t xml:space="preserve"> </w:t>
      </w:r>
      <w:r w:rsidRPr="00500E35">
        <w:rPr>
          <w:sz w:val="20"/>
        </w:rPr>
        <w:t>for</w:t>
      </w:r>
      <w:r w:rsidRPr="00500E35">
        <w:rPr>
          <w:spacing w:val="-32"/>
          <w:sz w:val="20"/>
        </w:rPr>
        <w:t xml:space="preserve"> </w:t>
      </w:r>
      <w:r w:rsidRPr="00500E35">
        <w:rPr>
          <w:sz w:val="20"/>
        </w:rPr>
        <w:t xml:space="preserve">the facility. </w:t>
      </w:r>
    </w:p>
    <w:p w14:paraId="305EE95F" w14:textId="77777777" w:rsidR="00746590" w:rsidRPr="00500E35" w:rsidRDefault="008D5BA5" w:rsidP="00CC0DD7">
      <w:pPr>
        <w:pStyle w:val="ListParagraph"/>
        <w:numPr>
          <w:ilvl w:val="4"/>
          <w:numId w:val="4"/>
        </w:numPr>
        <w:spacing w:line="227" w:lineRule="exact"/>
        <w:ind w:left="3150" w:right="1008"/>
        <w:jc w:val="both"/>
        <w:rPr>
          <w:sz w:val="20"/>
        </w:rPr>
      </w:pPr>
      <w:r w:rsidRPr="00500E35">
        <w:rPr>
          <w:sz w:val="20"/>
        </w:rPr>
        <w:t>Engine: NFPA 37</w:t>
      </w:r>
      <w:r w:rsidRPr="00500E35">
        <w:rPr>
          <w:spacing w:val="-4"/>
          <w:sz w:val="20"/>
        </w:rPr>
        <w:t xml:space="preserve"> </w:t>
      </w:r>
      <w:r w:rsidRPr="00500E35">
        <w:rPr>
          <w:sz w:val="20"/>
        </w:rPr>
        <w:t>compliant.</w:t>
      </w:r>
    </w:p>
    <w:p w14:paraId="2E5482DB" w14:textId="77777777" w:rsidR="00746590" w:rsidRPr="00500E35" w:rsidRDefault="008D5BA5" w:rsidP="00CC0DD7">
      <w:pPr>
        <w:pStyle w:val="ListParagraph"/>
        <w:numPr>
          <w:ilvl w:val="4"/>
          <w:numId w:val="4"/>
        </w:numPr>
        <w:spacing w:line="227" w:lineRule="exact"/>
        <w:ind w:left="3150" w:right="1008"/>
        <w:jc w:val="both"/>
        <w:rPr>
          <w:sz w:val="20"/>
        </w:rPr>
      </w:pPr>
      <w:r w:rsidRPr="00500E35">
        <w:rPr>
          <w:sz w:val="20"/>
        </w:rPr>
        <w:t>Cooling</w:t>
      </w:r>
      <w:r w:rsidRPr="00500E35">
        <w:rPr>
          <w:spacing w:val="-7"/>
          <w:sz w:val="20"/>
        </w:rPr>
        <w:t xml:space="preserve"> </w:t>
      </w:r>
      <w:r w:rsidRPr="00500E35">
        <w:rPr>
          <w:sz w:val="20"/>
        </w:rPr>
        <w:t>System:</w:t>
      </w:r>
      <w:r w:rsidRPr="00500E35">
        <w:rPr>
          <w:spacing w:val="-6"/>
          <w:sz w:val="20"/>
        </w:rPr>
        <w:t xml:space="preserve"> </w:t>
      </w:r>
      <w:r w:rsidRPr="00500E35">
        <w:rPr>
          <w:sz w:val="20"/>
        </w:rPr>
        <w:t>Closed-loop,</w:t>
      </w:r>
      <w:r w:rsidRPr="00500E35">
        <w:rPr>
          <w:spacing w:val="-5"/>
          <w:sz w:val="20"/>
        </w:rPr>
        <w:t xml:space="preserve"> </w:t>
      </w:r>
      <w:r w:rsidRPr="00500E35">
        <w:rPr>
          <w:sz w:val="20"/>
        </w:rPr>
        <w:t>liquid-cooled,</w:t>
      </w:r>
      <w:r w:rsidRPr="00500E35">
        <w:rPr>
          <w:spacing w:val="-6"/>
          <w:sz w:val="20"/>
        </w:rPr>
        <w:t xml:space="preserve"> </w:t>
      </w:r>
      <w:r w:rsidRPr="00500E35">
        <w:rPr>
          <w:sz w:val="20"/>
        </w:rPr>
        <w:t>radiator</w:t>
      </w:r>
      <w:r w:rsidRPr="00500E35">
        <w:rPr>
          <w:spacing w:val="-3"/>
          <w:sz w:val="20"/>
        </w:rPr>
        <w:t xml:space="preserve"> </w:t>
      </w:r>
      <w:r w:rsidRPr="00500E35">
        <w:rPr>
          <w:sz w:val="20"/>
        </w:rPr>
        <w:t>mounted</w:t>
      </w:r>
      <w:r w:rsidRPr="00500E35">
        <w:rPr>
          <w:spacing w:val="-35"/>
          <w:sz w:val="20"/>
        </w:rPr>
        <w:t xml:space="preserve"> </w:t>
      </w:r>
      <w:r w:rsidRPr="00500E35">
        <w:rPr>
          <w:sz w:val="20"/>
        </w:rPr>
        <w:t>on generator set base.</w:t>
      </w:r>
    </w:p>
    <w:p w14:paraId="6777AE10" w14:textId="43FB67EB" w:rsidR="003A6FB3" w:rsidRPr="00500E35" w:rsidRDefault="008D5BA5" w:rsidP="00CC0DD7">
      <w:pPr>
        <w:pStyle w:val="ListParagraph"/>
        <w:numPr>
          <w:ilvl w:val="4"/>
          <w:numId w:val="4"/>
        </w:numPr>
        <w:spacing w:line="227" w:lineRule="exact"/>
        <w:ind w:left="3150" w:right="1008"/>
        <w:jc w:val="both"/>
        <w:rPr>
          <w:sz w:val="20"/>
        </w:rPr>
      </w:pPr>
      <w:r w:rsidRPr="00500E35">
        <w:rPr>
          <w:sz w:val="20"/>
        </w:rPr>
        <w:t>Fuel</w:t>
      </w:r>
      <w:r w:rsidRPr="00500E35">
        <w:rPr>
          <w:spacing w:val="-4"/>
          <w:sz w:val="20"/>
        </w:rPr>
        <w:t xml:space="preserve"> </w:t>
      </w:r>
      <w:r w:rsidRPr="00500E35">
        <w:rPr>
          <w:sz w:val="20"/>
        </w:rPr>
        <w:t>Tanks:</w:t>
      </w:r>
      <w:r w:rsidRPr="00500E35">
        <w:rPr>
          <w:spacing w:val="-2"/>
          <w:sz w:val="20"/>
        </w:rPr>
        <w:t xml:space="preserve"> </w:t>
      </w:r>
      <w:r w:rsidR="0083364C">
        <w:rPr>
          <w:sz w:val="20"/>
        </w:rPr>
        <w:t>72</w:t>
      </w:r>
      <w:r w:rsidRPr="00500E35">
        <w:rPr>
          <w:spacing w:val="-3"/>
          <w:sz w:val="20"/>
        </w:rPr>
        <w:t xml:space="preserve"> </w:t>
      </w:r>
      <w:r w:rsidRPr="00500E35">
        <w:rPr>
          <w:sz w:val="20"/>
        </w:rPr>
        <w:t>hour</w:t>
      </w:r>
      <w:r w:rsidRPr="00500E35">
        <w:rPr>
          <w:spacing w:val="-2"/>
          <w:sz w:val="20"/>
        </w:rPr>
        <w:t xml:space="preserve"> </w:t>
      </w:r>
      <w:r w:rsidRPr="00500E35">
        <w:rPr>
          <w:sz w:val="20"/>
        </w:rPr>
        <w:t>run</w:t>
      </w:r>
      <w:r w:rsidRPr="00500E35">
        <w:rPr>
          <w:spacing w:val="-2"/>
          <w:sz w:val="20"/>
        </w:rPr>
        <w:t xml:space="preserve"> </w:t>
      </w:r>
      <w:r w:rsidRPr="00500E35">
        <w:rPr>
          <w:sz w:val="20"/>
        </w:rPr>
        <w:t>time</w:t>
      </w:r>
      <w:r w:rsidRPr="00500E35">
        <w:rPr>
          <w:spacing w:val="-3"/>
          <w:sz w:val="20"/>
        </w:rPr>
        <w:t xml:space="preserve"> </w:t>
      </w:r>
      <w:r w:rsidRPr="00500E35">
        <w:rPr>
          <w:sz w:val="20"/>
        </w:rPr>
        <w:t>at</w:t>
      </w:r>
      <w:r w:rsidRPr="00500E35">
        <w:rPr>
          <w:spacing w:val="-2"/>
          <w:sz w:val="20"/>
        </w:rPr>
        <w:t xml:space="preserve"> </w:t>
      </w:r>
      <w:r w:rsidRPr="00500E35">
        <w:rPr>
          <w:sz w:val="20"/>
        </w:rPr>
        <w:t>full</w:t>
      </w:r>
      <w:r w:rsidRPr="00500E35">
        <w:rPr>
          <w:spacing w:val="-4"/>
          <w:sz w:val="20"/>
        </w:rPr>
        <w:t xml:space="preserve"> </w:t>
      </w:r>
      <w:r w:rsidRPr="00500E35">
        <w:rPr>
          <w:sz w:val="20"/>
        </w:rPr>
        <w:t>load sub-base</w:t>
      </w:r>
      <w:r w:rsidRPr="00500E35">
        <w:rPr>
          <w:spacing w:val="-26"/>
          <w:sz w:val="20"/>
        </w:rPr>
        <w:t xml:space="preserve"> </w:t>
      </w:r>
      <w:r w:rsidRPr="00500E35">
        <w:rPr>
          <w:sz w:val="20"/>
        </w:rPr>
        <w:t xml:space="preserve">tank </w:t>
      </w:r>
      <w:r w:rsidRPr="00500E35">
        <w:rPr>
          <w:sz w:val="20"/>
        </w:rPr>
        <w:tab/>
      </w:r>
    </w:p>
    <w:p w14:paraId="7433A7DE" w14:textId="0ABBF376" w:rsidR="00746590" w:rsidRPr="00500E35" w:rsidRDefault="008D5BA5" w:rsidP="00CC0DD7">
      <w:pPr>
        <w:pStyle w:val="ListParagraph"/>
        <w:numPr>
          <w:ilvl w:val="4"/>
          <w:numId w:val="4"/>
        </w:numPr>
        <w:spacing w:line="227" w:lineRule="exact"/>
        <w:ind w:left="3150" w:right="1008"/>
        <w:jc w:val="both"/>
        <w:rPr>
          <w:sz w:val="20"/>
        </w:rPr>
      </w:pPr>
      <w:r w:rsidRPr="00500E35">
        <w:rPr>
          <w:sz w:val="20"/>
        </w:rPr>
        <w:t>Engine Exhaust System: Critical silencing</w:t>
      </w:r>
      <w:r w:rsidRPr="00500E35">
        <w:rPr>
          <w:spacing w:val="-20"/>
          <w:sz w:val="20"/>
        </w:rPr>
        <w:t xml:space="preserve"> </w:t>
      </w:r>
      <w:r w:rsidRPr="00500E35">
        <w:rPr>
          <w:sz w:val="20"/>
        </w:rPr>
        <w:t>muffler.</w:t>
      </w:r>
    </w:p>
    <w:p w14:paraId="33AB6E1A" w14:textId="77777777" w:rsidR="00746590" w:rsidRPr="00500E35" w:rsidRDefault="008D5BA5" w:rsidP="00CC0DD7">
      <w:pPr>
        <w:pStyle w:val="ListParagraph"/>
        <w:numPr>
          <w:ilvl w:val="4"/>
          <w:numId w:val="4"/>
        </w:numPr>
        <w:spacing w:line="227" w:lineRule="exact"/>
        <w:ind w:left="3150" w:right="1008"/>
        <w:jc w:val="both"/>
        <w:rPr>
          <w:sz w:val="20"/>
        </w:rPr>
      </w:pPr>
      <w:r w:rsidRPr="00500E35">
        <w:rPr>
          <w:sz w:val="20"/>
        </w:rPr>
        <w:t>Combustion</w:t>
      </w:r>
      <w:r w:rsidRPr="00500E35">
        <w:rPr>
          <w:spacing w:val="-5"/>
          <w:sz w:val="20"/>
        </w:rPr>
        <w:t xml:space="preserve"> </w:t>
      </w:r>
      <w:r w:rsidRPr="00500E35">
        <w:rPr>
          <w:sz w:val="20"/>
        </w:rPr>
        <w:t>Air-Intake</w:t>
      </w:r>
      <w:r w:rsidRPr="00500E35">
        <w:rPr>
          <w:spacing w:val="-4"/>
          <w:sz w:val="20"/>
        </w:rPr>
        <w:t xml:space="preserve"> </w:t>
      </w:r>
      <w:r w:rsidRPr="00500E35">
        <w:rPr>
          <w:sz w:val="20"/>
        </w:rPr>
        <w:t>System:</w:t>
      </w:r>
      <w:r w:rsidRPr="00500E35">
        <w:rPr>
          <w:spacing w:val="-5"/>
          <w:sz w:val="20"/>
        </w:rPr>
        <w:t xml:space="preserve"> </w:t>
      </w:r>
      <w:r w:rsidRPr="00500E35">
        <w:rPr>
          <w:sz w:val="20"/>
        </w:rPr>
        <w:t>Filter</w:t>
      </w:r>
      <w:r w:rsidRPr="00500E35">
        <w:rPr>
          <w:spacing w:val="-4"/>
          <w:sz w:val="20"/>
        </w:rPr>
        <w:t xml:space="preserve"> </w:t>
      </w:r>
      <w:r w:rsidRPr="00500E35">
        <w:rPr>
          <w:sz w:val="20"/>
        </w:rPr>
        <w:t>type</w:t>
      </w:r>
      <w:r w:rsidRPr="00500E35">
        <w:rPr>
          <w:spacing w:val="-4"/>
          <w:sz w:val="20"/>
        </w:rPr>
        <w:t xml:space="preserve"> </w:t>
      </w:r>
      <w:r w:rsidRPr="00500E35">
        <w:rPr>
          <w:sz w:val="20"/>
        </w:rPr>
        <w:t>air</w:t>
      </w:r>
      <w:r w:rsidRPr="00500E35">
        <w:rPr>
          <w:spacing w:val="-4"/>
          <w:sz w:val="20"/>
        </w:rPr>
        <w:t xml:space="preserve"> </w:t>
      </w:r>
      <w:r w:rsidRPr="00500E35">
        <w:rPr>
          <w:sz w:val="20"/>
        </w:rPr>
        <w:t>intake</w:t>
      </w:r>
      <w:r w:rsidRPr="00500E35">
        <w:rPr>
          <w:spacing w:val="-30"/>
          <w:sz w:val="20"/>
        </w:rPr>
        <w:t xml:space="preserve"> </w:t>
      </w:r>
      <w:r w:rsidRPr="00500E35">
        <w:rPr>
          <w:sz w:val="20"/>
        </w:rPr>
        <w:t>silencer, intake duct and</w:t>
      </w:r>
      <w:r w:rsidRPr="00500E35">
        <w:rPr>
          <w:spacing w:val="-2"/>
          <w:sz w:val="20"/>
        </w:rPr>
        <w:t xml:space="preserve"> </w:t>
      </w:r>
      <w:r w:rsidRPr="00500E35">
        <w:rPr>
          <w:sz w:val="20"/>
        </w:rPr>
        <w:t>connections.</w:t>
      </w:r>
    </w:p>
    <w:p w14:paraId="7941992B" w14:textId="77777777" w:rsidR="00C22493" w:rsidRPr="00500E35" w:rsidRDefault="008D5BA5" w:rsidP="00CC0DD7">
      <w:pPr>
        <w:pStyle w:val="ListParagraph"/>
        <w:numPr>
          <w:ilvl w:val="4"/>
          <w:numId w:val="4"/>
        </w:numPr>
        <w:spacing w:line="227" w:lineRule="exact"/>
        <w:ind w:left="3150" w:right="1008"/>
        <w:jc w:val="both"/>
        <w:rPr>
          <w:sz w:val="20"/>
        </w:rPr>
      </w:pPr>
      <w:r w:rsidRPr="00500E35">
        <w:rPr>
          <w:sz w:val="20"/>
        </w:rPr>
        <w:t>Starting System: Electric with negative</w:t>
      </w:r>
      <w:r w:rsidRPr="00500E35">
        <w:rPr>
          <w:spacing w:val="-20"/>
          <w:sz w:val="20"/>
        </w:rPr>
        <w:t xml:space="preserve"> </w:t>
      </w:r>
      <w:r w:rsidRPr="00500E35">
        <w:rPr>
          <w:sz w:val="20"/>
        </w:rPr>
        <w:t xml:space="preserve">ground. </w:t>
      </w:r>
    </w:p>
    <w:p w14:paraId="6EFF09DE" w14:textId="77777777" w:rsidR="00C22493" w:rsidRPr="00500E35" w:rsidRDefault="00E80782" w:rsidP="00CC0DD7">
      <w:pPr>
        <w:pStyle w:val="ListParagraph"/>
        <w:numPr>
          <w:ilvl w:val="3"/>
          <w:numId w:val="4"/>
        </w:numPr>
        <w:spacing w:line="227" w:lineRule="exact"/>
        <w:ind w:left="2700" w:right="1008" w:hanging="972"/>
        <w:jc w:val="both"/>
        <w:rPr>
          <w:sz w:val="20"/>
        </w:rPr>
      </w:pPr>
      <w:r w:rsidRPr="00500E35">
        <w:rPr>
          <w:sz w:val="20"/>
        </w:rPr>
        <w:t>Automatic Transfer Switches: 4-pole switches are required.</w:t>
      </w:r>
    </w:p>
    <w:p w14:paraId="2B2D31B2" w14:textId="52235ABE" w:rsidR="0060255B" w:rsidRDefault="008D5BA5" w:rsidP="00CC0DD7">
      <w:pPr>
        <w:pStyle w:val="ListParagraph"/>
        <w:numPr>
          <w:ilvl w:val="3"/>
          <w:numId w:val="4"/>
        </w:numPr>
        <w:spacing w:line="227" w:lineRule="exact"/>
        <w:ind w:left="2700" w:right="1008" w:hanging="972"/>
        <w:jc w:val="both"/>
        <w:rPr>
          <w:sz w:val="20"/>
        </w:rPr>
      </w:pPr>
      <w:r w:rsidRPr="00360D54">
        <w:rPr>
          <w:sz w:val="20"/>
        </w:rPr>
        <w:t>Loads</w:t>
      </w:r>
      <w:r w:rsidR="009E1ADB" w:rsidRPr="00360D54">
        <w:rPr>
          <w:sz w:val="20"/>
        </w:rPr>
        <w:t xml:space="preserve"> shall be determined as per the requirements</w:t>
      </w:r>
      <w:r w:rsidR="00EA7251">
        <w:rPr>
          <w:sz w:val="20"/>
        </w:rPr>
        <w:t xml:space="preserve"> detailed in the R&amp;D DG.</w:t>
      </w:r>
    </w:p>
    <w:p w14:paraId="4AC2E02D" w14:textId="4381F343" w:rsidR="00FD3CD8" w:rsidRPr="00CE247A" w:rsidRDefault="00FD3CD8" w:rsidP="00FD3CD8">
      <w:pPr>
        <w:pStyle w:val="Subtitle"/>
        <w:numPr>
          <w:ilvl w:val="0"/>
          <w:numId w:val="0"/>
        </w:numPr>
        <w:spacing w:before="120" w:after="0"/>
        <w:ind w:left="1170"/>
        <w:rPr>
          <w:rFonts w:ascii="Arial" w:hAnsi="Arial" w:cs="Arial"/>
          <w:i/>
          <w:iCs/>
          <w:color w:val="auto"/>
          <w:sz w:val="20"/>
          <w:szCs w:val="20"/>
        </w:rPr>
      </w:pPr>
      <w:r w:rsidRPr="00CE247A">
        <w:rPr>
          <w:rFonts w:ascii="Arial" w:hAnsi="Arial" w:cs="Arial"/>
          <w:i/>
          <w:iCs/>
          <w:color w:val="auto"/>
          <w:sz w:val="20"/>
          <w:szCs w:val="20"/>
        </w:rPr>
        <w:t>Additional</w:t>
      </w:r>
      <w:r>
        <w:rPr>
          <w:rFonts w:ascii="Arial" w:hAnsi="Arial" w:cs="Arial"/>
          <w:i/>
          <w:iCs/>
          <w:color w:val="auto"/>
          <w:sz w:val="20"/>
          <w:szCs w:val="20"/>
        </w:rPr>
        <w:t xml:space="preserve"> Electrical</w:t>
      </w:r>
      <w:r w:rsidRPr="00CE247A">
        <w:rPr>
          <w:rFonts w:ascii="Arial" w:hAnsi="Arial" w:cs="Arial"/>
          <w:i/>
          <w:iCs/>
          <w:color w:val="auto"/>
          <w:sz w:val="20"/>
          <w:szCs w:val="20"/>
        </w:rPr>
        <w:t xml:space="preserve"> Requirements:</w:t>
      </w:r>
    </w:p>
    <w:tbl>
      <w:tblPr>
        <w:tblStyle w:val="TableGrid"/>
        <w:tblW w:w="0" w:type="auto"/>
        <w:tblInd w:w="1170" w:type="dxa"/>
        <w:tblLook w:val="04A0" w:firstRow="1" w:lastRow="0" w:firstColumn="1" w:lastColumn="0" w:noHBand="0" w:noVBand="1"/>
      </w:tblPr>
      <w:tblGrid>
        <w:gridCol w:w="9090"/>
      </w:tblGrid>
      <w:tr w:rsidR="00FD3CD8" w:rsidRPr="00CE247A" w14:paraId="0B6F0343" w14:textId="77777777" w:rsidTr="00F616FF">
        <w:tc>
          <w:tcPr>
            <w:tcW w:w="9090" w:type="dxa"/>
            <w:tcBorders>
              <w:top w:val="nil"/>
              <w:left w:val="nil"/>
              <w:bottom w:val="nil"/>
              <w:right w:val="nil"/>
            </w:tcBorders>
            <w:shd w:val="clear" w:color="auto" w:fill="F2F2F2" w:themeFill="background1" w:themeFillShade="F2"/>
          </w:tcPr>
          <w:p w14:paraId="311EF378" w14:textId="77777777" w:rsidR="00FD3CD8" w:rsidRPr="00CE247A" w:rsidRDefault="00FD3CD8" w:rsidP="00F616FF">
            <w:pPr>
              <w:pStyle w:val="Subtitle"/>
              <w:numPr>
                <w:ilvl w:val="0"/>
                <w:numId w:val="0"/>
              </w:numPr>
              <w:rPr>
                <w:rFonts w:ascii="Arial" w:hAnsi="Arial" w:cs="Arial"/>
                <w:color w:val="auto"/>
                <w:sz w:val="20"/>
                <w:szCs w:val="20"/>
              </w:rPr>
            </w:pPr>
          </w:p>
        </w:tc>
      </w:tr>
    </w:tbl>
    <w:p w14:paraId="7FD83AFF" w14:textId="0A796699" w:rsidR="0060255B" w:rsidRPr="00500E35" w:rsidRDefault="008D5BA5" w:rsidP="00CC0DD7">
      <w:pPr>
        <w:pStyle w:val="ListParagraph"/>
        <w:numPr>
          <w:ilvl w:val="1"/>
          <w:numId w:val="4"/>
        </w:numPr>
        <w:tabs>
          <w:tab w:val="left" w:pos="1719"/>
          <w:tab w:val="left" w:pos="1720"/>
        </w:tabs>
        <w:spacing w:before="240"/>
        <w:ind w:left="1720" w:right="1008" w:hanging="735"/>
        <w:rPr>
          <w:sz w:val="20"/>
        </w:rPr>
      </w:pPr>
      <w:bookmarkStart w:id="65" w:name="foursevenLighting"/>
      <w:bookmarkEnd w:id="65"/>
      <w:r w:rsidRPr="00500E35">
        <w:rPr>
          <w:sz w:val="20"/>
        </w:rPr>
        <w:t xml:space="preserve">Lighting </w:t>
      </w:r>
    </w:p>
    <w:p w14:paraId="793A942F" w14:textId="4512CAD0" w:rsidR="00FA6389" w:rsidRDefault="0036342E" w:rsidP="00CC0DD7">
      <w:pPr>
        <w:pStyle w:val="ListParagraph"/>
        <w:numPr>
          <w:ilvl w:val="2"/>
          <w:numId w:val="4"/>
        </w:numPr>
        <w:spacing w:before="240" w:line="276" w:lineRule="auto"/>
        <w:ind w:left="2160" w:right="1008" w:hanging="900"/>
        <w:rPr>
          <w:sz w:val="20"/>
        </w:rPr>
      </w:pPr>
      <w:bookmarkStart w:id="66" w:name="foursevenoneLightingGeneral"/>
      <w:bookmarkEnd w:id="66"/>
      <w:r w:rsidRPr="00500E35">
        <w:rPr>
          <w:sz w:val="20"/>
        </w:rPr>
        <w:t>General</w:t>
      </w:r>
      <w:r w:rsidR="00FA6389">
        <w:rPr>
          <w:sz w:val="20"/>
        </w:rPr>
        <w:t xml:space="preserve"> Criteria</w:t>
      </w:r>
    </w:p>
    <w:p w14:paraId="3121D45E" w14:textId="3F7C56E4" w:rsidR="00FD3CD8" w:rsidRPr="00FA6389" w:rsidRDefault="0036342E" w:rsidP="00FA6389">
      <w:pPr>
        <w:pStyle w:val="ListParagraph"/>
        <w:numPr>
          <w:ilvl w:val="3"/>
          <w:numId w:val="4"/>
        </w:numPr>
        <w:spacing w:line="276" w:lineRule="auto"/>
        <w:ind w:left="2790" w:right="1008" w:hanging="1062"/>
        <w:rPr>
          <w:sz w:val="20"/>
        </w:rPr>
      </w:pPr>
      <w:r w:rsidRPr="00500E35">
        <w:rPr>
          <w:sz w:val="20"/>
        </w:rPr>
        <w:t>At a minimum, lighting systems design and installation shall be designed based on latest edition of the IESNA Handbook, as well as applicable IESNA standards.</w:t>
      </w:r>
      <w:r w:rsidR="00516CE2">
        <w:rPr>
          <w:sz w:val="20"/>
        </w:rPr>
        <w:t xml:space="preserve"> </w:t>
      </w:r>
      <w:r w:rsidR="005F76EA">
        <w:rPr>
          <w:sz w:val="20"/>
        </w:rPr>
        <w:t xml:space="preserve">In </w:t>
      </w:r>
      <w:r w:rsidR="00FA6389">
        <w:rPr>
          <w:sz w:val="20"/>
        </w:rPr>
        <w:t>Addition,</w:t>
      </w:r>
      <w:r w:rsidR="005F76EA">
        <w:rPr>
          <w:sz w:val="20"/>
        </w:rPr>
        <w:t xml:space="preserve"> the VA </w:t>
      </w:r>
      <w:r w:rsidR="00FA6389">
        <w:rPr>
          <w:sz w:val="20"/>
        </w:rPr>
        <w:t>R&amp;D DG</w:t>
      </w:r>
      <w:r w:rsidR="005F76EA">
        <w:rPr>
          <w:sz w:val="20"/>
        </w:rPr>
        <w:t xml:space="preserve"> includes </w:t>
      </w:r>
      <w:r w:rsidR="00E42968">
        <w:rPr>
          <w:sz w:val="20"/>
        </w:rPr>
        <w:t>specific R&amp;D requirements that shall be followed.</w:t>
      </w:r>
      <w:bookmarkStart w:id="67" w:name="fourseventwoLightingIndoorSpecs"/>
      <w:bookmarkStart w:id="68" w:name="fourseventhreeLightingControls"/>
      <w:bookmarkStart w:id="69" w:name="foursevenfourLightingLED"/>
      <w:bookmarkStart w:id="70" w:name="foursevenfiveLightingSpecialConditions"/>
      <w:bookmarkEnd w:id="67"/>
      <w:bookmarkEnd w:id="68"/>
      <w:bookmarkEnd w:id="69"/>
      <w:bookmarkEnd w:id="70"/>
    </w:p>
    <w:p w14:paraId="3E9C118C" w14:textId="079D95C7" w:rsidR="00FD3CD8" w:rsidRPr="00CE247A" w:rsidRDefault="00FD3CD8" w:rsidP="00FD3CD8">
      <w:pPr>
        <w:pStyle w:val="Subtitle"/>
        <w:numPr>
          <w:ilvl w:val="0"/>
          <w:numId w:val="0"/>
        </w:numPr>
        <w:spacing w:before="120" w:after="0"/>
        <w:ind w:left="1170"/>
        <w:rPr>
          <w:rFonts w:ascii="Arial" w:hAnsi="Arial" w:cs="Arial"/>
          <w:i/>
          <w:iCs/>
          <w:color w:val="auto"/>
          <w:sz w:val="20"/>
          <w:szCs w:val="20"/>
        </w:rPr>
      </w:pPr>
      <w:r w:rsidRPr="00CE247A">
        <w:rPr>
          <w:rFonts w:ascii="Arial" w:hAnsi="Arial" w:cs="Arial"/>
          <w:i/>
          <w:iCs/>
          <w:color w:val="auto"/>
          <w:sz w:val="20"/>
          <w:szCs w:val="20"/>
        </w:rPr>
        <w:t>Additional</w:t>
      </w:r>
      <w:r>
        <w:rPr>
          <w:rFonts w:ascii="Arial" w:hAnsi="Arial" w:cs="Arial"/>
          <w:i/>
          <w:iCs/>
          <w:color w:val="auto"/>
          <w:sz w:val="20"/>
          <w:szCs w:val="20"/>
        </w:rPr>
        <w:t xml:space="preserve"> Lighting</w:t>
      </w:r>
      <w:r w:rsidRPr="00CE247A">
        <w:rPr>
          <w:rFonts w:ascii="Arial" w:hAnsi="Arial" w:cs="Arial"/>
          <w:i/>
          <w:iCs/>
          <w:color w:val="auto"/>
          <w:sz w:val="20"/>
          <w:szCs w:val="20"/>
        </w:rPr>
        <w:t xml:space="preserve"> Requirements:</w:t>
      </w:r>
    </w:p>
    <w:tbl>
      <w:tblPr>
        <w:tblStyle w:val="TableGrid"/>
        <w:tblW w:w="0" w:type="auto"/>
        <w:tblInd w:w="1170" w:type="dxa"/>
        <w:tblLook w:val="04A0" w:firstRow="1" w:lastRow="0" w:firstColumn="1" w:lastColumn="0" w:noHBand="0" w:noVBand="1"/>
      </w:tblPr>
      <w:tblGrid>
        <w:gridCol w:w="9090"/>
      </w:tblGrid>
      <w:tr w:rsidR="00FD3CD8" w:rsidRPr="00CE247A" w14:paraId="09BE3BB3" w14:textId="77777777" w:rsidTr="00F616FF">
        <w:tc>
          <w:tcPr>
            <w:tcW w:w="9090" w:type="dxa"/>
            <w:tcBorders>
              <w:top w:val="nil"/>
              <w:left w:val="nil"/>
              <w:bottom w:val="nil"/>
              <w:right w:val="nil"/>
            </w:tcBorders>
            <w:shd w:val="clear" w:color="auto" w:fill="F2F2F2" w:themeFill="background1" w:themeFillShade="F2"/>
          </w:tcPr>
          <w:p w14:paraId="0459F2A4" w14:textId="77777777" w:rsidR="00FD3CD8" w:rsidRPr="00CE247A" w:rsidRDefault="00FD3CD8" w:rsidP="00F616FF">
            <w:pPr>
              <w:pStyle w:val="Subtitle"/>
              <w:numPr>
                <w:ilvl w:val="0"/>
                <w:numId w:val="0"/>
              </w:numPr>
              <w:rPr>
                <w:rFonts w:ascii="Arial" w:hAnsi="Arial" w:cs="Arial"/>
                <w:color w:val="auto"/>
                <w:sz w:val="20"/>
                <w:szCs w:val="20"/>
              </w:rPr>
            </w:pPr>
          </w:p>
        </w:tc>
      </w:tr>
    </w:tbl>
    <w:p w14:paraId="7D0B9269" w14:textId="1494E293" w:rsidR="00C3045F" w:rsidRDefault="006B5A20" w:rsidP="00CC0DD7">
      <w:pPr>
        <w:pStyle w:val="ListParagraph"/>
        <w:numPr>
          <w:ilvl w:val="1"/>
          <w:numId w:val="4"/>
        </w:numPr>
        <w:spacing w:before="240" w:line="276" w:lineRule="auto"/>
        <w:ind w:left="1710" w:right="1008" w:hanging="711"/>
        <w:rPr>
          <w:sz w:val="20"/>
          <w:szCs w:val="20"/>
        </w:rPr>
      </w:pPr>
      <w:bookmarkStart w:id="71" w:name="foureightTelecomm"/>
      <w:bookmarkEnd w:id="71"/>
      <w:r w:rsidRPr="006B5A20">
        <w:rPr>
          <w:sz w:val="20"/>
          <w:szCs w:val="20"/>
        </w:rPr>
        <w:t>Telecommunications</w:t>
      </w:r>
    </w:p>
    <w:p w14:paraId="594D5005" w14:textId="5C37F9A1" w:rsidR="006B5A20" w:rsidRPr="00884731" w:rsidRDefault="00884731" w:rsidP="00CC0DD7">
      <w:pPr>
        <w:pStyle w:val="ListParagraph"/>
        <w:numPr>
          <w:ilvl w:val="2"/>
          <w:numId w:val="4"/>
        </w:numPr>
        <w:spacing w:before="240" w:line="276" w:lineRule="auto"/>
        <w:ind w:right="1008"/>
        <w:rPr>
          <w:sz w:val="20"/>
          <w:szCs w:val="20"/>
        </w:rPr>
      </w:pPr>
      <w:bookmarkStart w:id="72" w:name="foureightoneTeleSOW"/>
      <w:bookmarkEnd w:id="72"/>
      <w:r w:rsidRPr="00884731">
        <w:rPr>
          <w:sz w:val="20"/>
          <w:szCs w:val="20"/>
        </w:rPr>
        <w:t>Scope of Work</w:t>
      </w:r>
    </w:p>
    <w:p w14:paraId="76AAF857" w14:textId="21593359" w:rsidR="00884731" w:rsidRDefault="00884731" w:rsidP="00CC0DD7">
      <w:pPr>
        <w:pStyle w:val="ListParagraph"/>
        <w:numPr>
          <w:ilvl w:val="3"/>
          <w:numId w:val="20"/>
        </w:numPr>
        <w:spacing w:before="2" w:line="276" w:lineRule="auto"/>
        <w:ind w:left="2700" w:right="1008" w:hanging="972"/>
        <w:rPr>
          <w:sz w:val="20"/>
          <w:szCs w:val="20"/>
        </w:rPr>
      </w:pPr>
      <w:r w:rsidRPr="00884731">
        <w:rPr>
          <w:sz w:val="20"/>
          <w:szCs w:val="20"/>
        </w:rPr>
        <w:t>The Lessor shall provide the following:</w:t>
      </w:r>
    </w:p>
    <w:p w14:paraId="1F5D0E29" w14:textId="79AC50CA" w:rsidR="008D0B49" w:rsidRPr="0061706D" w:rsidRDefault="0061706D" w:rsidP="00CC0DD7">
      <w:pPr>
        <w:pStyle w:val="ListParagraph"/>
        <w:numPr>
          <w:ilvl w:val="4"/>
          <w:numId w:val="22"/>
        </w:numPr>
        <w:spacing w:before="2" w:line="276" w:lineRule="auto"/>
        <w:ind w:left="3150" w:right="1008"/>
        <w:rPr>
          <w:sz w:val="20"/>
          <w:szCs w:val="20"/>
        </w:rPr>
      </w:pPr>
      <w:r w:rsidRPr="00500E35">
        <w:rPr>
          <w:rFonts w:ascii="ArialMT" w:hAnsi="ArialMT" w:cs="ArialMT"/>
          <w:sz w:val="20"/>
          <w:szCs w:val="20"/>
        </w:rPr>
        <w:t xml:space="preserve">Telephone cabling, pathways (conduit and cable tray), outlets, faceplates, </w:t>
      </w:r>
      <w:r w:rsidRPr="00500E35">
        <w:rPr>
          <w:rFonts w:ascii="ArialMT" w:hAnsi="ArialMT" w:cs="ArialMT"/>
          <w:sz w:val="20"/>
          <w:szCs w:val="20"/>
        </w:rPr>
        <w:lastRenderedPageBreak/>
        <w:t>terminal blocks, backboards, cable terminations and cable testing.</w:t>
      </w:r>
    </w:p>
    <w:p w14:paraId="15665FF1" w14:textId="68616D58" w:rsidR="00D371AA" w:rsidRPr="00D371AA" w:rsidRDefault="0061706D" w:rsidP="00CC0DD7">
      <w:pPr>
        <w:pStyle w:val="ListParagraph"/>
        <w:numPr>
          <w:ilvl w:val="4"/>
          <w:numId w:val="23"/>
        </w:numPr>
        <w:spacing w:before="2" w:line="276" w:lineRule="auto"/>
        <w:ind w:left="3150" w:right="1008"/>
        <w:rPr>
          <w:sz w:val="20"/>
          <w:szCs w:val="20"/>
        </w:rPr>
      </w:pPr>
      <w:r w:rsidRPr="00D371AA">
        <w:rPr>
          <w:rFonts w:ascii="ArialMT" w:hAnsi="ArialMT" w:cs="ArialMT"/>
          <w:sz w:val="20"/>
          <w:szCs w:val="20"/>
        </w:rPr>
        <w:t xml:space="preserve">Data cabling (fiber optic and copper), pathways (conduit and </w:t>
      </w:r>
      <w:r w:rsidR="003D2374">
        <w:rPr>
          <w:rFonts w:ascii="ArialMT" w:hAnsi="ArialMT" w:cs="ArialMT"/>
          <w:sz w:val="20"/>
          <w:szCs w:val="20"/>
        </w:rPr>
        <w:t xml:space="preserve">cable </w:t>
      </w:r>
      <w:r w:rsidRPr="00D371AA">
        <w:rPr>
          <w:rFonts w:ascii="ArialMT" w:hAnsi="ArialMT" w:cs="ArialMT"/>
          <w:sz w:val="20"/>
          <w:szCs w:val="20"/>
        </w:rPr>
        <w:t xml:space="preserve">tray), outlets, faceplates, patch panels, </w:t>
      </w:r>
      <w:r w:rsidR="0037397E">
        <w:rPr>
          <w:rFonts w:ascii="ArialMT" w:hAnsi="ArialMT" w:cs="ArialMT"/>
          <w:sz w:val="20"/>
          <w:szCs w:val="20"/>
        </w:rPr>
        <w:t xml:space="preserve">server cabinets, </w:t>
      </w:r>
      <w:r w:rsidRPr="00D371AA">
        <w:rPr>
          <w:rFonts w:ascii="ArialMT" w:hAnsi="ArialMT" w:cs="ArialMT"/>
          <w:sz w:val="20"/>
          <w:szCs w:val="20"/>
        </w:rPr>
        <w:t>network</w:t>
      </w:r>
      <w:r w:rsidR="003D2374">
        <w:rPr>
          <w:rFonts w:ascii="ArialMT" w:hAnsi="ArialMT" w:cs="ArialMT"/>
          <w:sz w:val="20"/>
          <w:szCs w:val="20"/>
        </w:rPr>
        <w:t xml:space="preserve"> equipment</w:t>
      </w:r>
      <w:r w:rsidRPr="00D371AA">
        <w:rPr>
          <w:rFonts w:ascii="ArialMT" w:hAnsi="ArialMT" w:cs="ArialMT"/>
          <w:sz w:val="20"/>
          <w:szCs w:val="20"/>
        </w:rPr>
        <w:t xml:space="preserve"> racks, network equipment cabinets, cable terminations and cable testing.</w:t>
      </w:r>
    </w:p>
    <w:p w14:paraId="06ABC46C" w14:textId="77777777" w:rsidR="000217F9" w:rsidRPr="000217F9" w:rsidRDefault="00517AC6" w:rsidP="00CC0DD7">
      <w:pPr>
        <w:pStyle w:val="ListParagraph"/>
        <w:numPr>
          <w:ilvl w:val="3"/>
          <w:numId w:val="23"/>
        </w:numPr>
        <w:spacing w:before="2" w:line="276" w:lineRule="auto"/>
        <w:ind w:right="1008"/>
        <w:rPr>
          <w:sz w:val="20"/>
          <w:szCs w:val="20"/>
        </w:rPr>
      </w:pPr>
      <w:r w:rsidRPr="00D371AA">
        <w:rPr>
          <w:rFonts w:ascii="ArialMT" w:hAnsi="ArialMT" w:cs="ArialMT"/>
          <w:sz w:val="20"/>
          <w:szCs w:val="20"/>
        </w:rPr>
        <w:t>The VA IT department will provide the following:</w:t>
      </w:r>
    </w:p>
    <w:p w14:paraId="04D8E6C6" w14:textId="77777777" w:rsidR="00C2732E" w:rsidRPr="00C2732E" w:rsidRDefault="000217F9" w:rsidP="00CC0DD7">
      <w:pPr>
        <w:pStyle w:val="ListParagraph"/>
        <w:numPr>
          <w:ilvl w:val="4"/>
          <w:numId w:val="23"/>
        </w:numPr>
        <w:spacing w:before="2" w:line="276" w:lineRule="auto"/>
        <w:ind w:right="1008"/>
        <w:rPr>
          <w:sz w:val="20"/>
          <w:szCs w:val="20"/>
        </w:rPr>
      </w:pPr>
      <w:r w:rsidRPr="000217F9">
        <w:rPr>
          <w:rFonts w:ascii="ArialMT" w:hAnsi="ArialMT" w:cs="ArialMT"/>
          <w:sz w:val="20"/>
          <w:szCs w:val="20"/>
        </w:rPr>
        <w:t>Telephone System hardware and electronics such as voice mail servers and telephone handsets.</w:t>
      </w:r>
    </w:p>
    <w:p w14:paraId="61228AB2" w14:textId="71271EE3" w:rsidR="00C2732E" w:rsidRPr="00C2732E" w:rsidRDefault="00C2732E" w:rsidP="00CC0DD7">
      <w:pPr>
        <w:pStyle w:val="ListParagraph"/>
        <w:numPr>
          <w:ilvl w:val="4"/>
          <w:numId w:val="23"/>
        </w:numPr>
        <w:spacing w:before="2" w:line="276" w:lineRule="auto"/>
        <w:ind w:right="1008"/>
        <w:rPr>
          <w:sz w:val="20"/>
          <w:szCs w:val="20"/>
        </w:rPr>
      </w:pPr>
      <w:r w:rsidRPr="00C2732E">
        <w:rPr>
          <w:rFonts w:ascii="ArialMT" w:hAnsi="ArialMT" w:cs="ArialMT"/>
          <w:sz w:val="20"/>
          <w:szCs w:val="20"/>
        </w:rPr>
        <w:t>Data network electronics such as concentrators, Ethernet switches, servers, PCs, Wireless Access Points and other electronic equipment.</w:t>
      </w:r>
    </w:p>
    <w:p w14:paraId="781B1B33" w14:textId="359DC352" w:rsidR="000217F9" w:rsidRDefault="00001A8F" w:rsidP="00CC0DD7">
      <w:pPr>
        <w:pStyle w:val="ListParagraph"/>
        <w:numPr>
          <w:ilvl w:val="2"/>
          <w:numId w:val="23"/>
        </w:numPr>
        <w:spacing w:before="240" w:line="276" w:lineRule="auto"/>
        <w:ind w:right="1008"/>
        <w:rPr>
          <w:sz w:val="20"/>
          <w:szCs w:val="20"/>
        </w:rPr>
      </w:pPr>
      <w:bookmarkStart w:id="73" w:name="foureighttwoTelePathways"/>
      <w:bookmarkEnd w:id="73"/>
      <w:r>
        <w:rPr>
          <w:sz w:val="20"/>
          <w:szCs w:val="20"/>
        </w:rPr>
        <w:t>Pathways</w:t>
      </w:r>
    </w:p>
    <w:p w14:paraId="2D9E8027" w14:textId="77777777" w:rsidR="00637C34" w:rsidRPr="00637C34" w:rsidRDefault="00637C34" w:rsidP="00CC0DD7">
      <w:pPr>
        <w:pStyle w:val="ListParagraph"/>
        <w:numPr>
          <w:ilvl w:val="3"/>
          <w:numId w:val="23"/>
        </w:numPr>
        <w:adjustRightInd w:val="0"/>
        <w:ind w:right="1008"/>
        <w:rPr>
          <w:rFonts w:ascii="ArialMT" w:hAnsi="ArialMT" w:cs="ArialMT"/>
          <w:sz w:val="20"/>
          <w:szCs w:val="20"/>
        </w:rPr>
      </w:pPr>
      <w:r w:rsidRPr="00637C34">
        <w:rPr>
          <w:rFonts w:ascii="ArialMT" w:hAnsi="ArialMT" w:cs="ArialMT"/>
          <w:sz w:val="20"/>
          <w:szCs w:val="20"/>
        </w:rPr>
        <w:t>Boxes and Conduits</w:t>
      </w:r>
    </w:p>
    <w:p w14:paraId="34A71456" w14:textId="308AED6B" w:rsidR="00637C34" w:rsidRDefault="00637C34" w:rsidP="00CC0DD7">
      <w:pPr>
        <w:pStyle w:val="ListParagraph"/>
        <w:numPr>
          <w:ilvl w:val="4"/>
          <w:numId w:val="23"/>
        </w:numPr>
        <w:adjustRightInd w:val="0"/>
        <w:ind w:right="1008"/>
        <w:rPr>
          <w:rFonts w:ascii="ArialMT" w:hAnsi="ArialMT" w:cs="ArialMT"/>
          <w:sz w:val="20"/>
          <w:szCs w:val="20"/>
        </w:rPr>
      </w:pPr>
      <w:r w:rsidRPr="00637C34">
        <w:rPr>
          <w:rFonts w:ascii="ArialMT" w:hAnsi="ArialMT" w:cs="ArialMT"/>
          <w:sz w:val="20"/>
          <w:szCs w:val="20"/>
        </w:rPr>
        <w:t>Voice and data outlets shall be provided with a 4” square by 2-1/8” deep box with a single gang</w:t>
      </w:r>
      <w:r w:rsidR="00CC05A5">
        <w:rPr>
          <w:rFonts w:ascii="ArialMT" w:hAnsi="ArialMT" w:cs="ArialMT"/>
          <w:sz w:val="20"/>
          <w:szCs w:val="20"/>
        </w:rPr>
        <w:t xml:space="preserve">, telecommunication rated work box with a minimum of </w:t>
      </w:r>
      <w:r w:rsidRPr="00637C34">
        <w:rPr>
          <w:rFonts w:ascii="ArialMT" w:hAnsi="ArialMT" w:cs="ArialMT"/>
          <w:sz w:val="20"/>
          <w:szCs w:val="20"/>
        </w:rPr>
        <w:t>a ¾”</w:t>
      </w:r>
      <w:r w:rsidR="00CC05A5">
        <w:rPr>
          <w:rFonts w:ascii="ArialMT" w:hAnsi="ArialMT" w:cs="ArialMT"/>
          <w:sz w:val="20"/>
          <w:szCs w:val="20"/>
        </w:rPr>
        <w:t xml:space="preserve"> </w:t>
      </w:r>
      <w:r w:rsidRPr="00637C34">
        <w:rPr>
          <w:rFonts w:ascii="ArialMT" w:hAnsi="ArialMT" w:cs="ArialMT"/>
          <w:sz w:val="20"/>
          <w:szCs w:val="20"/>
        </w:rPr>
        <w:t>conduit routed up to an accessible ceiling space.</w:t>
      </w:r>
    </w:p>
    <w:p w14:paraId="08C3FB9D" w14:textId="77777777" w:rsidR="00637C34" w:rsidRPr="00637C34" w:rsidRDefault="00637C34" w:rsidP="00CC0DD7">
      <w:pPr>
        <w:pStyle w:val="ListParagraph"/>
        <w:numPr>
          <w:ilvl w:val="3"/>
          <w:numId w:val="23"/>
        </w:numPr>
        <w:adjustRightInd w:val="0"/>
        <w:ind w:right="1008"/>
        <w:rPr>
          <w:rFonts w:ascii="ArialMT" w:hAnsi="ArialMT" w:cs="ArialMT"/>
          <w:sz w:val="20"/>
          <w:szCs w:val="20"/>
        </w:rPr>
      </w:pPr>
      <w:r w:rsidRPr="00637C34">
        <w:rPr>
          <w:rFonts w:ascii="ArialMT" w:hAnsi="ArialMT" w:cs="ArialMT"/>
          <w:sz w:val="20"/>
          <w:szCs w:val="20"/>
        </w:rPr>
        <w:t>Sleeves</w:t>
      </w:r>
    </w:p>
    <w:p w14:paraId="61987DBD" w14:textId="77777777" w:rsidR="00637C34" w:rsidRPr="00637C34" w:rsidRDefault="00637C34" w:rsidP="00CC0DD7">
      <w:pPr>
        <w:pStyle w:val="ListParagraph"/>
        <w:numPr>
          <w:ilvl w:val="4"/>
          <w:numId w:val="23"/>
        </w:numPr>
        <w:adjustRightInd w:val="0"/>
        <w:ind w:right="1008"/>
        <w:rPr>
          <w:rFonts w:ascii="ArialMT" w:hAnsi="ArialMT" w:cs="ArialMT"/>
          <w:sz w:val="20"/>
          <w:szCs w:val="20"/>
        </w:rPr>
      </w:pPr>
      <w:r w:rsidRPr="00637C34">
        <w:rPr>
          <w:rFonts w:ascii="ArialMT" w:hAnsi="ArialMT" w:cs="ArialMT"/>
          <w:sz w:val="20"/>
          <w:szCs w:val="20"/>
        </w:rPr>
        <w:t>Where cables penetrate through walls, conduit sleeves with bushings on both ends, shall be provided. All penetrations through fire rated walls shall be fire stopped.</w:t>
      </w:r>
    </w:p>
    <w:p w14:paraId="321CB558" w14:textId="77777777" w:rsidR="00637C34" w:rsidRPr="00637C34" w:rsidRDefault="00637C34" w:rsidP="00CC0DD7">
      <w:pPr>
        <w:pStyle w:val="ListParagraph"/>
        <w:numPr>
          <w:ilvl w:val="4"/>
          <w:numId w:val="23"/>
        </w:numPr>
        <w:adjustRightInd w:val="0"/>
        <w:ind w:right="1008"/>
        <w:rPr>
          <w:rFonts w:ascii="ArialMT" w:hAnsi="ArialMT" w:cs="ArialMT"/>
          <w:sz w:val="20"/>
          <w:szCs w:val="20"/>
        </w:rPr>
      </w:pPr>
      <w:r w:rsidRPr="00637C34">
        <w:rPr>
          <w:rFonts w:ascii="ArialMT" w:hAnsi="ArialMT" w:cs="ArialMT"/>
          <w:sz w:val="20"/>
          <w:szCs w:val="20"/>
        </w:rPr>
        <w:t>Where cables penetrate through floors of telecommunications rooms, a minimum of four (4) 4-inch conduit sleeves with bushings on both ends, shall be provided. All penetrations through floors shall be fire stopped.</w:t>
      </w:r>
    </w:p>
    <w:p w14:paraId="1265CA36" w14:textId="77777777" w:rsidR="00637C34" w:rsidRPr="00637C34" w:rsidRDefault="00637C34" w:rsidP="00CC0DD7">
      <w:pPr>
        <w:pStyle w:val="ListParagraph"/>
        <w:numPr>
          <w:ilvl w:val="4"/>
          <w:numId w:val="23"/>
        </w:numPr>
        <w:adjustRightInd w:val="0"/>
        <w:ind w:right="1008"/>
        <w:rPr>
          <w:rFonts w:ascii="ArialMT" w:hAnsi="ArialMT" w:cs="ArialMT"/>
          <w:sz w:val="20"/>
          <w:szCs w:val="20"/>
        </w:rPr>
      </w:pPr>
      <w:r w:rsidRPr="00637C34">
        <w:rPr>
          <w:rFonts w:ascii="ArialMT" w:hAnsi="ArialMT" w:cs="ArialMT"/>
          <w:sz w:val="20"/>
          <w:szCs w:val="20"/>
        </w:rPr>
        <w:t>Conduit sleeves shall be sized to be filled with cables to no more than 40 percent of the cross-sectional area of the conduit.</w:t>
      </w:r>
    </w:p>
    <w:p w14:paraId="660B39E7" w14:textId="77777777" w:rsidR="00637C34" w:rsidRPr="00637C34" w:rsidRDefault="00637C34" w:rsidP="00CC0DD7">
      <w:pPr>
        <w:pStyle w:val="ListParagraph"/>
        <w:numPr>
          <w:ilvl w:val="3"/>
          <w:numId w:val="23"/>
        </w:numPr>
        <w:adjustRightInd w:val="0"/>
        <w:ind w:right="1008"/>
        <w:rPr>
          <w:rFonts w:ascii="ArialMT" w:hAnsi="ArialMT" w:cs="ArialMT"/>
          <w:sz w:val="20"/>
          <w:szCs w:val="20"/>
        </w:rPr>
      </w:pPr>
      <w:r w:rsidRPr="00637C34">
        <w:rPr>
          <w:rFonts w:ascii="ArialMT" w:hAnsi="ArialMT" w:cs="ArialMT"/>
          <w:sz w:val="20"/>
          <w:szCs w:val="20"/>
        </w:rPr>
        <w:t>Cable Support</w:t>
      </w:r>
    </w:p>
    <w:p w14:paraId="57B94D46" w14:textId="77777777" w:rsidR="00637C34" w:rsidRPr="00637C34" w:rsidRDefault="00637C34" w:rsidP="00CC0DD7">
      <w:pPr>
        <w:pStyle w:val="ListParagraph"/>
        <w:numPr>
          <w:ilvl w:val="4"/>
          <w:numId w:val="23"/>
        </w:numPr>
        <w:adjustRightInd w:val="0"/>
        <w:ind w:right="1008"/>
        <w:rPr>
          <w:rFonts w:ascii="ArialMT" w:hAnsi="ArialMT" w:cs="ArialMT"/>
          <w:sz w:val="20"/>
          <w:szCs w:val="20"/>
        </w:rPr>
      </w:pPr>
      <w:r w:rsidRPr="00637C34">
        <w:rPr>
          <w:rFonts w:ascii="ArialMT" w:hAnsi="ArialMT" w:cs="ArialMT"/>
          <w:sz w:val="20"/>
          <w:szCs w:val="20"/>
        </w:rPr>
        <w:t>Wire mesh cable tray a minimum of 4” deep x 12” wide shall be provided and supported from the structural steel or concrete structure with a minimum of 3/8” diameter threaded rods to support the horizontal and backbone communications cables along the main pathways above the suspended ceiling space. In finished spaces without a suspended ceiling, provide a minimum of 4” deep x 12” wide Solid Bottom cable tray instead of Wire Mesh cable tray along the main pathways. Cable trays shall be sized to be filled with cables to no more than 50% of the cross-sectional area of the cable tray. Where the cable tray fill ratio exceeds 50% of the cable tray cross-sectional area, provide a larger cable tray or two cable trays.</w:t>
      </w:r>
    </w:p>
    <w:p w14:paraId="7AD66805" w14:textId="77777777" w:rsidR="00637C34" w:rsidRPr="00637C34" w:rsidRDefault="00637C34" w:rsidP="00CC0DD7">
      <w:pPr>
        <w:pStyle w:val="ListParagraph"/>
        <w:numPr>
          <w:ilvl w:val="4"/>
          <w:numId w:val="23"/>
        </w:numPr>
        <w:adjustRightInd w:val="0"/>
        <w:ind w:right="1008"/>
        <w:rPr>
          <w:rFonts w:ascii="ArialMT" w:hAnsi="ArialMT" w:cs="ArialMT"/>
          <w:sz w:val="20"/>
          <w:szCs w:val="20"/>
        </w:rPr>
      </w:pPr>
      <w:r w:rsidRPr="00637C34">
        <w:rPr>
          <w:rFonts w:ascii="ArialMT" w:hAnsi="ArialMT" w:cs="ArialMT"/>
          <w:sz w:val="20"/>
          <w:szCs w:val="20"/>
        </w:rPr>
        <w:t>A minimum of 12 inches of free access shall be provided and maintained above the cable trays and along one side of the cable trays.</w:t>
      </w:r>
    </w:p>
    <w:p w14:paraId="0E616FBF" w14:textId="77777777" w:rsidR="00637C34" w:rsidRPr="00637C34" w:rsidRDefault="00637C34" w:rsidP="00CC0DD7">
      <w:pPr>
        <w:pStyle w:val="ListParagraph"/>
        <w:numPr>
          <w:ilvl w:val="4"/>
          <w:numId w:val="23"/>
        </w:numPr>
        <w:adjustRightInd w:val="0"/>
        <w:ind w:right="1008"/>
        <w:rPr>
          <w:rFonts w:ascii="ArialMT" w:hAnsi="ArialMT" w:cs="ArialMT"/>
          <w:sz w:val="20"/>
          <w:szCs w:val="20"/>
        </w:rPr>
      </w:pPr>
      <w:r w:rsidRPr="00637C34">
        <w:rPr>
          <w:rFonts w:ascii="ArialMT" w:hAnsi="ArialMT" w:cs="ArialMT"/>
          <w:sz w:val="20"/>
          <w:szCs w:val="20"/>
        </w:rPr>
        <w:t>Where cables are routed in the open outside of the cable tray above the suspended ceiling space, adequate cable support via J-hooks shall be located at a maximum of 48" intervals.</w:t>
      </w:r>
    </w:p>
    <w:p w14:paraId="4B08A377" w14:textId="77777777" w:rsidR="00637C34" w:rsidRPr="00637C34" w:rsidRDefault="00637C34" w:rsidP="00CC0DD7">
      <w:pPr>
        <w:pStyle w:val="ListParagraph"/>
        <w:numPr>
          <w:ilvl w:val="4"/>
          <w:numId w:val="23"/>
        </w:numPr>
        <w:adjustRightInd w:val="0"/>
        <w:ind w:right="1008"/>
        <w:rPr>
          <w:rFonts w:ascii="ArialMT" w:hAnsi="ArialMT" w:cs="ArialMT"/>
          <w:sz w:val="20"/>
          <w:szCs w:val="20"/>
        </w:rPr>
      </w:pPr>
      <w:r w:rsidRPr="00637C34">
        <w:rPr>
          <w:rFonts w:ascii="ArialMT" w:hAnsi="ArialMT" w:cs="ArialMT"/>
          <w:sz w:val="20"/>
          <w:szCs w:val="20"/>
        </w:rPr>
        <w:t>As per National Electrical Code and TIA-569 standard, the suspended ceiling support wires or support rods shall not be used as a means of cable support. Cables shall not be laid directly on the ceiling tile, ceiling grid rails, or on the structural steel (bar joists). An independent hanger system shall be used.</w:t>
      </w:r>
    </w:p>
    <w:p w14:paraId="247566D7" w14:textId="77777777" w:rsidR="00E75B2C" w:rsidRPr="00E75B2C" w:rsidRDefault="00B86414" w:rsidP="00CC0DD7">
      <w:pPr>
        <w:pStyle w:val="ListParagraph"/>
        <w:numPr>
          <w:ilvl w:val="2"/>
          <w:numId w:val="23"/>
        </w:numPr>
        <w:spacing w:before="240" w:line="276" w:lineRule="auto"/>
        <w:ind w:right="1008"/>
        <w:rPr>
          <w:sz w:val="20"/>
          <w:szCs w:val="20"/>
        </w:rPr>
      </w:pPr>
      <w:bookmarkStart w:id="74" w:name="foureightthreeTeleSpace"/>
      <w:bookmarkEnd w:id="74"/>
      <w:r w:rsidRPr="009815D5">
        <w:rPr>
          <w:rFonts w:ascii="ArialMT" w:hAnsi="ArialMT" w:cs="ArialMT"/>
          <w:sz w:val="20"/>
          <w:szCs w:val="20"/>
        </w:rPr>
        <w:t>Spaces</w:t>
      </w:r>
    </w:p>
    <w:p w14:paraId="35F67EEA" w14:textId="65D6E786" w:rsidR="00404526" w:rsidRPr="00404526" w:rsidRDefault="0037397E" w:rsidP="00CC0DD7">
      <w:pPr>
        <w:pStyle w:val="ListParagraph"/>
        <w:numPr>
          <w:ilvl w:val="3"/>
          <w:numId w:val="23"/>
        </w:numPr>
        <w:spacing w:line="276" w:lineRule="auto"/>
        <w:ind w:right="1008"/>
        <w:rPr>
          <w:sz w:val="20"/>
          <w:szCs w:val="20"/>
        </w:rPr>
      </w:pPr>
      <w:r>
        <w:rPr>
          <w:rFonts w:ascii="ArialMT" w:hAnsi="ArialMT" w:cs="ArialMT"/>
          <w:sz w:val="20"/>
          <w:szCs w:val="20"/>
        </w:rPr>
        <w:t>Entrance Room</w:t>
      </w:r>
      <w:r w:rsidR="008A4DFA">
        <w:rPr>
          <w:rFonts w:ascii="ArialMT" w:hAnsi="ArialMT" w:cs="ArialMT"/>
          <w:sz w:val="20"/>
          <w:szCs w:val="20"/>
        </w:rPr>
        <w:t xml:space="preserve"> (AKA Demarcation Point- Demarc)</w:t>
      </w:r>
    </w:p>
    <w:p w14:paraId="3DD1B60F" w14:textId="31559F13" w:rsidR="00404526" w:rsidRPr="00404526" w:rsidRDefault="00B86414" w:rsidP="00CC0DD7">
      <w:pPr>
        <w:pStyle w:val="ListParagraph"/>
        <w:numPr>
          <w:ilvl w:val="4"/>
          <w:numId w:val="23"/>
        </w:numPr>
        <w:spacing w:line="276" w:lineRule="auto"/>
        <w:ind w:right="1008"/>
        <w:rPr>
          <w:sz w:val="20"/>
          <w:szCs w:val="20"/>
        </w:rPr>
      </w:pPr>
      <w:r w:rsidRPr="00404526">
        <w:rPr>
          <w:rFonts w:ascii="ArialMT" w:hAnsi="ArialMT" w:cs="ArialMT"/>
          <w:sz w:val="20"/>
          <w:szCs w:val="20"/>
        </w:rPr>
        <w:t xml:space="preserve">The </w:t>
      </w:r>
      <w:r w:rsidR="0037397E">
        <w:rPr>
          <w:rFonts w:ascii="ArialMT" w:hAnsi="ArialMT" w:cs="ArialMT"/>
          <w:sz w:val="20"/>
          <w:szCs w:val="20"/>
        </w:rPr>
        <w:t>Entrance Room</w:t>
      </w:r>
      <w:r w:rsidRPr="00404526">
        <w:rPr>
          <w:rFonts w:ascii="ArialMT" w:hAnsi="ArialMT" w:cs="ArialMT"/>
          <w:sz w:val="20"/>
          <w:szCs w:val="20"/>
        </w:rPr>
        <w:t xml:space="preserve"> is the location where the Local Exchange Carriers and other communications Service Providers such as telephone, data, and MATV/CATV install their cabling and equipment to bring services into the building. It also establishes the physical point where the service provider’s responsibilities for service and maintenance end.</w:t>
      </w:r>
    </w:p>
    <w:p w14:paraId="3C19E264" w14:textId="67E816C8" w:rsidR="00D26980" w:rsidRPr="00B0151D" w:rsidRDefault="00B86414" w:rsidP="00CC0DD7">
      <w:pPr>
        <w:pStyle w:val="ListParagraph"/>
        <w:numPr>
          <w:ilvl w:val="4"/>
          <w:numId w:val="23"/>
        </w:numPr>
        <w:spacing w:line="276" w:lineRule="auto"/>
        <w:ind w:right="1008"/>
        <w:rPr>
          <w:sz w:val="20"/>
          <w:szCs w:val="20"/>
        </w:rPr>
      </w:pPr>
      <w:r w:rsidRPr="00404526">
        <w:rPr>
          <w:rFonts w:ascii="ArialMT" w:hAnsi="ArialMT" w:cs="ArialMT"/>
          <w:sz w:val="20"/>
          <w:szCs w:val="20"/>
        </w:rPr>
        <w:t xml:space="preserve">The minimum size of the </w:t>
      </w:r>
      <w:r w:rsidR="0037397E">
        <w:rPr>
          <w:rFonts w:ascii="ArialMT" w:hAnsi="ArialMT" w:cs="ArialMT"/>
          <w:sz w:val="20"/>
          <w:szCs w:val="20"/>
        </w:rPr>
        <w:t>Entrance Room</w:t>
      </w:r>
      <w:r w:rsidRPr="00404526">
        <w:rPr>
          <w:rFonts w:ascii="ArialMT" w:hAnsi="ArialMT" w:cs="ArialMT"/>
          <w:sz w:val="20"/>
          <w:szCs w:val="20"/>
        </w:rPr>
        <w:t xml:space="preserve"> shall be 80 sq. ft.</w:t>
      </w:r>
      <w:r w:rsidR="008A4DFA">
        <w:rPr>
          <w:rFonts w:ascii="ArialMT" w:hAnsi="ArialMT" w:cs="ArialMT"/>
          <w:sz w:val="20"/>
          <w:szCs w:val="20"/>
        </w:rPr>
        <w:t xml:space="preserve"> with an additional 20 sq. ft. for every additional rack required.</w:t>
      </w:r>
    </w:p>
    <w:p w14:paraId="2ECEAB64" w14:textId="271E2F13" w:rsidR="00FA7F47" w:rsidRPr="00D26980" w:rsidRDefault="00FA7F47" w:rsidP="00FA7F47">
      <w:pPr>
        <w:pStyle w:val="ListParagraph"/>
        <w:numPr>
          <w:ilvl w:val="4"/>
          <w:numId w:val="23"/>
        </w:numPr>
        <w:spacing w:line="276" w:lineRule="auto"/>
        <w:ind w:right="1008"/>
        <w:rPr>
          <w:sz w:val="20"/>
          <w:szCs w:val="20"/>
        </w:rPr>
      </w:pPr>
      <w:r>
        <w:rPr>
          <w:rFonts w:ascii="ArialMT" w:hAnsi="ArialMT" w:cs="ArialMT"/>
          <w:sz w:val="20"/>
          <w:szCs w:val="20"/>
        </w:rPr>
        <w:t xml:space="preserve">The </w:t>
      </w:r>
      <w:r w:rsidR="0037397E">
        <w:rPr>
          <w:rFonts w:ascii="ArialMT" w:hAnsi="ArialMT" w:cs="ArialMT"/>
          <w:sz w:val="20"/>
          <w:szCs w:val="20"/>
        </w:rPr>
        <w:t>Entrance Room</w:t>
      </w:r>
      <w:r>
        <w:rPr>
          <w:rFonts w:ascii="ArialMT" w:hAnsi="ArialMT" w:cs="ArialMT"/>
          <w:sz w:val="20"/>
          <w:szCs w:val="20"/>
        </w:rPr>
        <w:t xml:space="preserve"> shall be separate from other telecommunications spaces </w:t>
      </w:r>
      <w:r>
        <w:rPr>
          <w:rFonts w:ascii="ArialMT" w:hAnsi="ArialMT" w:cs="ArialMT"/>
          <w:sz w:val="20"/>
          <w:szCs w:val="20"/>
        </w:rPr>
        <w:lastRenderedPageBreak/>
        <w:t>in the facility</w:t>
      </w:r>
      <w:r w:rsidR="00B0151D">
        <w:rPr>
          <w:rFonts w:ascii="ArialMT" w:hAnsi="ArialMT" w:cs="ArialMT"/>
          <w:sz w:val="20"/>
          <w:szCs w:val="20"/>
        </w:rPr>
        <w:t>.</w:t>
      </w:r>
    </w:p>
    <w:p w14:paraId="504CBE8E" w14:textId="77777777" w:rsidR="00D26980" w:rsidRPr="00D26980" w:rsidRDefault="00B86414" w:rsidP="00CC0DD7">
      <w:pPr>
        <w:pStyle w:val="ListParagraph"/>
        <w:numPr>
          <w:ilvl w:val="4"/>
          <w:numId w:val="23"/>
        </w:numPr>
        <w:spacing w:line="276" w:lineRule="auto"/>
        <w:ind w:right="1008"/>
        <w:rPr>
          <w:sz w:val="20"/>
          <w:szCs w:val="20"/>
        </w:rPr>
      </w:pPr>
      <w:r w:rsidRPr="00D26980">
        <w:rPr>
          <w:rFonts w:ascii="ArialMT" w:hAnsi="ArialMT" w:cs="ArialMT"/>
          <w:sz w:val="20"/>
          <w:szCs w:val="20"/>
        </w:rPr>
        <w:t>The room shall not be located directly below or adjacent to laboratories, kitchens, laundries, rest rooms, showers, or other facilities where water service is provided.</w:t>
      </w:r>
    </w:p>
    <w:p w14:paraId="35B34CEC" w14:textId="77777777" w:rsidR="00D26980" w:rsidRPr="00D26980" w:rsidRDefault="00B86414" w:rsidP="00CC0DD7">
      <w:pPr>
        <w:pStyle w:val="ListParagraph"/>
        <w:numPr>
          <w:ilvl w:val="4"/>
          <w:numId w:val="23"/>
        </w:numPr>
        <w:spacing w:line="276" w:lineRule="auto"/>
        <w:ind w:right="1008"/>
        <w:rPr>
          <w:sz w:val="20"/>
          <w:szCs w:val="20"/>
        </w:rPr>
      </w:pPr>
      <w:r w:rsidRPr="00D26980">
        <w:rPr>
          <w:rFonts w:ascii="ArialMT" w:hAnsi="ArialMT" w:cs="ArialMT"/>
          <w:sz w:val="20"/>
          <w:szCs w:val="20"/>
        </w:rPr>
        <w:t>Any pipe or duct system foreign to the room installation shall not enter or pass through the room. The design professional shall ensure that foreign piping such as water pipes, steam pipes, medical gas pipes, sanitary waste pipes, roof drains, AC ducts, and other unrelated piping containing liquids or gases are not installed or pass through the room. Sprinkler piping shall not be routed through the room, unless it serves to protect the installation.</w:t>
      </w:r>
    </w:p>
    <w:p w14:paraId="266AB541" w14:textId="66599B60" w:rsidR="00D26980" w:rsidRPr="00D26980" w:rsidRDefault="00B86414" w:rsidP="00CC0DD7">
      <w:pPr>
        <w:pStyle w:val="ListParagraph"/>
        <w:numPr>
          <w:ilvl w:val="4"/>
          <w:numId w:val="23"/>
        </w:numPr>
        <w:spacing w:line="276" w:lineRule="auto"/>
        <w:ind w:right="1008"/>
        <w:rPr>
          <w:sz w:val="20"/>
          <w:szCs w:val="20"/>
        </w:rPr>
      </w:pPr>
      <w:r w:rsidRPr="00D26980">
        <w:rPr>
          <w:rFonts w:ascii="ArialMT" w:hAnsi="ArialMT" w:cs="ArialMT"/>
          <w:sz w:val="20"/>
          <w:szCs w:val="20"/>
        </w:rPr>
        <w:t>A minimum of (2) 4” conduits shall be installed out to the property line to provide pathways for the services providers to install their cabling.</w:t>
      </w:r>
    </w:p>
    <w:p w14:paraId="4D3258C1" w14:textId="3107F5D4" w:rsidR="00D26980" w:rsidRPr="00D26980" w:rsidRDefault="00B34004" w:rsidP="00CC0DD7">
      <w:pPr>
        <w:pStyle w:val="ListParagraph"/>
        <w:numPr>
          <w:ilvl w:val="4"/>
          <w:numId w:val="23"/>
        </w:numPr>
        <w:spacing w:line="276" w:lineRule="auto"/>
        <w:ind w:right="1008"/>
        <w:rPr>
          <w:sz w:val="20"/>
          <w:szCs w:val="20"/>
        </w:rPr>
      </w:pPr>
      <w:r w:rsidRPr="00D26980">
        <w:rPr>
          <w:rFonts w:ascii="ArialMT" w:hAnsi="ArialMT" w:cs="ArialMT"/>
          <w:sz w:val="20"/>
          <w:szCs w:val="20"/>
        </w:rPr>
        <w:t>All</w:t>
      </w:r>
      <w:r w:rsidR="00B86414" w:rsidRPr="00D26980">
        <w:rPr>
          <w:rFonts w:ascii="ArialMT" w:hAnsi="ArialMT" w:cs="ArialMT"/>
          <w:sz w:val="20"/>
          <w:szCs w:val="20"/>
        </w:rPr>
        <w:t xml:space="preserve"> the walls of the room shall be constructed from drywall deck to deck, not just from floor to suspended ceiling height. </w:t>
      </w:r>
      <w:r w:rsidRPr="00D26980">
        <w:rPr>
          <w:rFonts w:ascii="ArialMT" w:hAnsi="ArialMT" w:cs="ArialMT"/>
          <w:sz w:val="20"/>
          <w:szCs w:val="20"/>
        </w:rPr>
        <w:t>All</w:t>
      </w:r>
      <w:r w:rsidR="00B86414" w:rsidRPr="00D26980">
        <w:rPr>
          <w:rFonts w:ascii="ArialMT" w:hAnsi="ArialMT" w:cs="ArialMT"/>
          <w:sz w:val="20"/>
          <w:szCs w:val="20"/>
        </w:rPr>
        <w:t xml:space="preserve"> the walls of the room shall be covered from the floor to a minimum height of 8’-0” above the floor with 3/4-inch exterior AC grade flame retardant plywood and painted a light color to reflect the room light and reduce dust.</w:t>
      </w:r>
    </w:p>
    <w:p w14:paraId="226357EF" w14:textId="77777777" w:rsidR="00D26980" w:rsidRPr="00D26980" w:rsidRDefault="00B86414" w:rsidP="00CC0DD7">
      <w:pPr>
        <w:pStyle w:val="ListParagraph"/>
        <w:numPr>
          <w:ilvl w:val="4"/>
          <w:numId w:val="23"/>
        </w:numPr>
        <w:spacing w:line="276" w:lineRule="auto"/>
        <w:ind w:right="1008"/>
        <w:rPr>
          <w:sz w:val="20"/>
          <w:szCs w:val="20"/>
        </w:rPr>
      </w:pPr>
      <w:r w:rsidRPr="00D26980">
        <w:rPr>
          <w:rFonts w:ascii="ArialMT" w:hAnsi="ArialMT" w:cs="ArialMT"/>
          <w:sz w:val="20"/>
          <w:szCs w:val="20"/>
        </w:rPr>
        <w:t>The lighting shall be a minimum of 500 lux in the horizontal plane and 200 lux in the vertical plane when measured at 3 feet above the finished floor.</w:t>
      </w:r>
    </w:p>
    <w:p w14:paraId="38BF3FA0" w14:textId="77777777" w:rsidR="00D26980" w:rsidRPr="00D26980" w:rsidRDefault="00B86414" w:rsidP="00CC0DD7">
      <w:pPr>
        <w:pStyle w:val="ListParagraph"/>
        <w:numPr>
          <w:ilvl w:val="4"/>
          <w:numId w:val="23"/>
        </w:numPr>
        <w:spacing w:line="276" w:lineRule="auto"/>
        <w:ind w:right="1008"/>
        <w:rPr>
          <w:sz w:val="20"/>
          <w:szCs w:val="20"/>
        </w:rPr>
      </w:pPr>
      <w:r w:rsidRPr="00D26980">
        <w:rPr>
          <w:rFonts w:ascii="ArialMT" w:hAnsi="ArialMT" w:cs="ArialMT"/>
          <w:sz w:val="20"/>
          <w:szCs w:val="20"/>
        </w:rPr>
        <w:t>The door shall be a minimum of 36 inches wide and 96 inches high, hinged to open outward and fitted with a card reader security lock.</w:t>
      </w:r>
    </w:p>
    <w:p w14:paraId="1D08865E" w14:textId="7B2A6D5F" w:rsidR="00B34004" w:rsidRPr="00B34004" w:rsidRDefault="00B86414" w:rsidP="00CC0DD7">
      <w:pPr>
        <w:pStyle w:val="ListParagraph"/>
        <w:numPr>
          <w:ilvl w:val="4"/>
          <w:numId w:val="23"/>
        </w:numPr>
        <w:spacing w:line="276" w:lineRule="auto"/>
        <w:ind w:right="1008"/>
        <w:rPr>
          <w:sz w:val="20"/>
          <w:szCs w:val="20"/>
        </w:rPr>
      </w:pPr>
      <w:r w:rsidRPr="00D26980">
        <w:rPr>
          <w:rFonts w:ascii="ArialMT" w:hAnsi="ArialMT" w:cs="ArialMT"/>
          <w:sz w:val="20"/>
          <w:szCs w:val="20"/>
        </w:rPr>
        <w:t xml:space="preserve">Protective cages shall be installed on all </w:t>
      </w:r>
      <w:r w:rsidR="00B34004" w:rsidRPr="00D26980">
        <w:rPr>
          <w:rFonts w:ascii="ArialMT" w:hAnsi="ArialMT" w:cs="ArialMT"/>
          <w:sz w:val="20"/>
          <w:szCs w:val="20"/>
        </w:rPr>
        <w:t>water-based</w:t>
      </w:r>
      <w:r w:rsidRPr="00D26980">
        <w:rPr>
          <w:rFonts w:ascii="ArialMT" w:hAnsi="ArialMT" w:cs="ArialMT"/>
          <w:sz w:val="20"/>
          <w:szCs w:val="20"/>
        </w:rPr>
        <w:t xml:space="preserve"> fire protection sprinkler heads located within the room.</w:t>
      </w:r>
    </w:p>
    <w:p w14:paraId="6861CFE0" w14:textId="33FB9E08" w:rsidR="00B34004" w:rsidRPr="00B34004" w:rsidRDefault="00B86414" w:rsidP="00CC0DD7">
      <w:pPr>
        <w:pStyle w:val="ListParagraph"/>
        <w:numPr>
          <w:ilvl w:val="4"/>
          <w:numId w:val="23"/>
        </w:numPr>
        <w:spacing w:line="276" w:lineRule="auto"/>
        <w:ind w:right="1008"/>
        <w:rPr>
          <w:sz w:val="20"/>
          <w:szCs w:val="20"/>
        </w:rPr>
      </w:pPr>
      <w:r w:rsidRPr="00B34004">
        <w:rPr>
          <w:rFonts w:ascii="ArialMT" w:hAnsi="ArialMT" w:cs="ArialMT"/>
          <w:sz w:val="20"/>
          <w:szCs w:val="20"/>
        </w:rPr>
        <w:t xml:space="preserve">The Service Provider IT equipment installed in the </w:t>
      </w:r>
      <w:r w:rsidR="0037397E">
        <w:rPr>
          <w:rFonts w:ascii="ArialMT" w:hAnsi="ArialMT" w:cs="ArialMT"/>
          <w:sz w:val="20"/>
          <w:szCs w:val="20"/>
        </w:rPr>
        <w:t>Entrance Room</w:t>
      </w:r>
      <w:r w:rsidRPr="00B34004">
        <w:rPr>
          <w:rFonts w:ascii="ArialMT" w:hAnsi="ArialMT" w:cs="ArialMT"/>
          <w:sz w:val="20"/>
          <w:szCs w:val="20"/>
        </w:rPr>
        <w:t xml:space="preserve"> will be required to operate 24 hours a day and 365 days a year. The HVAC system shall be designed and installed to maintain a room temperature of 64-75 degrees Fahrenheit and relative humidity of 30-55 percent noncondensing on a 24-hour basis.</w:t>
      </w:r>
    </w:p>
    <w:p w14:paraId="4ECDFF08" w14:textId="65D1D425" w:rsidR="00F16B11" w:rsidRPr="00F16B11" w:rsidRDefault="00B86414" w:rsidP="00CC0DD7">
      <w:pPr>
        <w:pStyle w:val="ListParagraph"/>
        <w:numPr>
          <w:ilvl w:val="3"/>
          <w:numId w:val="23"/>
        </w:numPr>
        <w:spacing w:line="276" w:lineRule="auto"/>
        <w:ind w:right="1008"/>
        <w:rPr>
          <w:sz w:val="20"/>
          <w:szCs w:val="20"/>
        </w:rPr>
      </w:pPr>
      <w:r w:rsidRPr="00B34004">
        <w:rPr>
          <w:rFonts w:ascii="ArialMT" w:hAnsi="ArialMT" w:cs="ArialMT"/>
          <w:sz w:val="20"/>
          <w:szCs w:val="20"/>
        </w:rPr>
        <w:t>Computer Room</w:t>
      </w:r>
    </w:p>
    <w:p w14:paraId="76AFE587" w14:textId="2CD04E93" w:rsidR="00ED6913" w:rsidRPr="00ED6913" w:rsidRDefault="00B86414" w:rsidP="00CC0DD7">
      <w:pPr>
        <w:pStyle w:val="ListParagraph"/>
        <w:numPr>
          <w:ilvl w:val="4"/>
          <w:numId w:val="23"/>
        </w:numPr>
        <w:spacing w:line="276" w:lineRule="auto"/>
        <w:ind w:right="1008"/>
        <w:rPr>
          <w:sz w:val="20"/>
          <w:szCs w:val="20"/>
        </w:rPr>
      </w:pPr>
      <w:r w:rsidRPr="00F16B11">
        <w:rPr>
          <w:rFonts w:ascii="ArialMT" w:hAnsi="ArialMT" w:cs="ArialMT"/>
          <w:sz w:val="20"/>
          <w:szCs w:val="20"/>
        </w:rPr>
        <w:t xml:space="preserve">The Computer Room is a centralized space for telecommunications and computer equipment that serves </w:t>
      </w:r>
      <w:r w:rsidR="00467498">
        <w:rPr>
          <w:rFonts w:ascii="ArialMT" w:hAnsi="ArialMT" w:cs="ArialMT"/>
          <w:sz w:val="20"/>
          <w:szCs w:val="20"/>
        </w:rPr>
        <w:t>the entire leased R&amp;D facility</w:t>
      </w:r>
      <w:r w:rsidRPr="00F16B11">
        <w:rPr>
          <w:rFonts w:ascii="ArialMT" w:hAnsi="ArialMT" w:cs="ArialMT"/>
          <w:sz w:val="20"/>
          <w:szCs w:val="20"/>
        </w:rPr>
        <w:t xml:space="preserve">. Typical equipment includes phone switches, voice mail servers, file/application servers, video surveillance storage and </w:t>
      </w:r>
      <w:r w:rsidR="00467498">
        <w:rPr>
          <w:rFonts w:ascii="ArialMT" w:hAnsi="ArialMT" w:cs="ArialMT"/>
          <w:sz w:val="20"/>
          <w:szCs w:val="20"/>
        </w:rPr>
        <w:t>c</w:t>
      </w:r>
      <w:r w:rsidRPr="00F16B11">
        <w:rPr>
          <w:rFonts w:ascii="ArialMT" w:hAnsi="ArialMT" w:cs="ArialMT"/>
          <w:sz w:val="20"/>
          <w:szCs w:val="20"/>
        </w:rPr>
        <w:t xml:space="preserve">ore Ethernet switches. </w:t>
      </w:r>
      <w:r w:rsidR="00467498">
        <w:rPr>
          <w:rFonts w:ascii="ArialMT" w:hAnsi="ArialMT" w:cs="ArialMT"/>
          <w:sz w:val="20"/>
          <w:szCs w:val="20"/>
        </w:rPr>
        <w:t>Each leased R&amp;D facility shall have one Computer Room.</w:t>
      </w:r>
    </w:p>
    <w:p w14:paraId="1D070422" w14:textId="34059E1B" w:rsidR="00ED6913" w:rsidRPr="00ED6913" w:rsidRDefault="00B86414" w:rsidP="00CC0DD7">
      <w:pPr>
        <w:pStyle w:val="ListParagraph"/>
        <w:numPr>
          <w:ilvl w:val="4"/>
          <w:numId w:val="23"/>
        </w:numPr>
        <w:spacing w:line="276" w:lineRule="auto"/>
        <w:ind w:right="1008"/>
        <w:rPr>
          <w:sz w:val="20"/>
          <w:szCs w:val="20"/>
        </w:rPr>
      </w:pPr>
      <w:r w:rsidRPr="00ED6913">
        <w:rPr>
          <w:rFonts w:ascii="ArialMT" w:hAnsi="ArialMT" w:cs="ArialMT"/>
          <w:sz w:val="20"/>
          <w:szCs w:val="20"/>
        </w:rPr>
        <w:t>The location of the Computer Room should be determined after careful consideration. Locations should be avoided that restrict expansion of the room due to building construction such as elevators, mechanical rooms, core hallways, outside walls, or other fixed building walls. The location should consider accessibility requirements for the delivery of large equipment to the room and be located away from EMI sources that limit EMI field strength to no more than 3.0 V/m throughout the frequency spectrum.</w:t>
      </w:r>
    </w:p>
    <w:p w14:paraId="40EFDA2F" w14:textId="77777777" w:rsidR="00ED6913" w:rsidRPr="00ED6913" w:rsidRDefault="00B86414" w:rsidP="00CC0DD7">
      <w:pPr>
        <w:pStyle w:val="ListParagraph"/>
        <w:numPr>
          <w:ilvl w:val="4"/>
          <w:numId w:val="23"/>
        </w:numPr>
        <w:spacing w:line="276" w:lineRule="auto"/>
        <w:ind w:right="1008"/>
        <w:rPr>
          <w:sz w:val="20"/>
          <w:szCs w:val="20"/>
        </w:rPr>
      </w:pPr>
      <w:r w:rsidRPr="00ED6913">
        <w:rPr>
          <w:rFonts w:ascii="ArialMT" w:hAnsi="ArialMT" w:cs="ArialMT"/>
          <w:sz w:val="20"/>
          <w:szCs w:val="20"/>
        </w:rPr>
        <w:t>The room shall not be located directly below or adjacent to laboratories, kitchens, laundries, rest rooms, showers, or other facilities where water service is provided.</w:t>
      </w:r>
    </w:p>
    <w:p w14:paraId="1BCEE346" w14:textId="6AE48FF2" w:rsidR="00ED6913" w:rsidRPr="00ED6913" w:rsidRDefault="00B86414" w:rsidP="00CC0DD7">
      <w:pPr>
        <w:pStyle w:val="ListParagraph"/>
        <w:numPr>
          <w:ilvl w:val="4"/>
          <w:numId w:val="23"/>
        </w:numPr>
        <w:spacing w:line="276" w:lineRule="auto"/>
        <w:ind w:right="1008"/>
        <w:rPr>
          <w:sz w:val="20"/>
          <w:szCs w:val="20"/>
        </w:rPr>
      </w:pPr>
      <w:r w:rsidRPr="00ED6913">
        <w:rPr>
          <w:rFonts w:ascii="ArialMT" w:hAnsi="ArialMT" w:cs="ArialMT"/>
          <w:sz w:val="20"/>
          <w:szCs w:val="20"/>
        </w:rPr>
        <w:t xml:space="preserve">Any pipe or duct system foreign to the room installation shall not enter or pass through the room. The design professional shall ensure that foreign piping such as water pipes, steam pipes, medical gas pipes, sanitary waste pipes, roof drains, AC ducts, and other unrelated piping containing liquids or gases are not installed or pass through the room. Sprinkler piping shall not be routed through the </w:t>
      </w:r>
      <w:r w:rsidR="00B43907" w:rsidRPr="00ED6913">
        <w:rPr>
          <w:rFonts w:ascii="ArialMT" w:hAnsi="ArialMT" w:cs="ArialMT"/>
          <w:sz w:val="20"/>
          <w:szCs w:val="20"/>
        </w:rPr>
        <w:t>room unless</w:t>
      </w:r>
      <w:r w:rsidRPr="00ED6913">
        <w:rPr>
          <w:rFonts w:ascii="ArialMT" w:hAnsi="ArialMT" w:cs="ArialMT"/>
          <w:sz w:val="20"/>
          <w:szCs w:val="20"/>
        </w:rPr>
        <w:t xml:space="preserve"> it serves to protect the Computer </w:t>
      </w:r>
      <w:r w:rsidR="00A22175">
        <w:rPr>
          <w:rFonts w:ascii="ArialMT" w:hAnsi="ArialMT" w:cs="ArialMT"/>
          <w:sz w:val="20"/>
          <w:szCs w:val="20"/>
        </w:rPr>
        <w:t>R</w:t>
      </w:r>
      <w:r w:rsidRPr="00ED6913">
        <w:rPr>
          <w:rFonts w:ascii="ArialMT" w:hAnsi="ArialMT" w:cs="ArialMT"/>
          <w:sz w:val="20"/>
          <w:szCs w:val="20"/>
        </w:rPr>
        <w:t>oom installation.</w:t>
      </w:r>
    </w:p>
    <w:p w14:paraId="630FE582" w14:textId="75CBE312" w:rsidR="005D6587" w:rsidRPr="00B0151D" w:rsidRDefault="00B86414" w:rsidP="00CC0DD7">
      <w:pPr>
        <w:pStyle w:val="ListParagraph"/>
        <w:numPr>
          <w:ilvl w:val="4"/>
          <w:numId w:val="23"/>
        </w:numPr>
        <w:spacing w:line="276" w:lineRule="auto"/>
        <w:ind w:right="1008"/>
        <w:rPr>
          <w:sz w:val="20"/>
          <w:szCs w:val="20"/>
        </w:rPr>
      </w:pPr>
      <w:r w:rsidRPr="00ED6913">
        <w:rPr>
          <w:rFonts w:ascii="ArialMT" w:hAnsi="ArialMT" w:cs="ArialMT"/>
          <w:sz w:val="20"/>
          <w:szCs w:val="20"/>
        </w:rPr>
        <w:lastRenderedPageBreak/>
        <w:t>The Computer Room shall be dedicated to telecommunications and computer equipment. The room shall not be shared with electrical equipment, heating/ventilating and air conditioning equipment, fire detection systems, or other mechanical systems unless these systems are specifically needed and dedicated to support the computer room and its functions.</w:t>
      </w:r>
    </w:p>
    <w:p w14:paraId="29D47900" w14:textId="4FB08C5E" w:rsidR="00801CEA" w:rsidRPr="005D6587" w:rsidRDefault="00801CEA" w:rsidP="00801CEA">
      <w:pPr>
        <w:pStyle w:val="ListParagraph"/>
        <w:numPr>
          <w:ilvl w:val="4"/>
          <w:numId w:val="23"/>
        </w:numPr>
        <w:spacing w:line="276" w:lineRule="auto"/>
        <w:ind w:right="1008"/>
        <w:rPr>
          <w:sz w:val="20"/>
          <w:szCs w:val="20"/>
        </w:rPr>
      </w:pPr>
      <w:r>
        <w:rPr>
          <w:rFonts w:ascii="ArialMT" w:hAnsi="ArialMT" w:cs="ArialMT"/>
          <w:sz w:val="20"/>
          <w:szCs w:val="20"/>
        </w:rPr>
        <w:t>The Computer Room shall have physical access control (card and PIN), door contacts for intrusion detection, a fixed or pan-tilt-zoom dual technology passive infrared security camera, and a motion sensor.</w:t>
      </w:r>
    </w:p>
    <w:p w14:paraId="6042539E" w14:textId="2FC884C7" w:rsidR="005D6587" w:rsidRPr="005D6587" w:rsidRDefault="00B86414" w:rsidP="00CC0DD7">
      <w:pPr>
        <w:pStyle w:val="ListParagraph"/>
        <w:numPr>
          <w:ilvl w:val="4"/>
          <w:numId w:val="23"/>
        </w:numPr>
        <w:spacing w:line="276" w:lineRule="auto"/>
        <w:ind w:right="1008"/>
        <w:rPr>
          <w:sz w:val="20"/>
          <w:szCs w:val="20"/>
        </w:rPr>
      </w:pPr>
      <w:r w:rsidRPr="005D6587">
        <w:rPr>
          <w:rFonts w:ascii="ArialMT" w:hAnsi="ArialMT" w:cs="ArialMT"/>
          <w:sz w:val="20"/>
          <w:szCs w:val="20"/>
        </w:rPr>
        <w:t>The minimum size of the Computer Room shall be</w:t>
      </w:r>
      <w:r w:rsidR="00A22175">
        <w:rPr>
          <w:rFonts w:ascii="ArialMT" w:hAnsi="ArialMT" w:cs="ArialMT"/>
          <w:sz w:val="20"/>
          <w:szCs w:val="20"/>
        </w:rPr>
        <w:t xml:space="preserve"> based on the gross VA-occupied space at the R&amp;D facility</w:t>
      </w:r>
      <w:r w:rsidRPr="005D6587">
        <w:rPr>
          <w:rFonts w:ascii="ArialMT" w:hAnsi="ArialMT" w:cs="ArialMT"/>
          <w:sz w:val="20"/>
          <w:szCs w:val="20"/>
        </w:rPr>
        <w:t xml:space="preserve"> as follows:</w:t>
      </w:r>
    </w:p>
    <w:p w14:paraId="26EF04AF" w14:textId="5582B8AA" w:rsidR="00076011" w:rsidRPr="00D821C3" w:rsidRDefault="00A22175" w:rsidP="00CC0DD7">
      <w:pPr>
        <w:pStyle w:val="ListParagraph"/>
        <w:numPr>
          <w:ilvl w:val="6"/>
          <w:numId w:val="23"/>
        </w:numPr>
        <w:spacing w:line="276" w:lineRule="auto"/>
        <w:ind w:right="1008"/>
        <w:rPr>
          <w:sz w:val="20"/>
          <w:szCs w:val="20"/>
        </w:rPr>
      </w:pPr>
      <w:r>
        <w:rPr>
          <w:rFonts w:ascii="ArialMT" w:hAnsi="ArialMT" w:cs="ArialMT"/>
          <w:sz w:val="20"/>
          <w:szCs w:val="20"/>
        </w:rPr>
        <w:t>Up to</w:t>
      </w:r>
      <w:r w:rsidR="00A838EA" w:rsidRPr="00D821C3">
        <w:rPr>
          <w:rFonts w:ascii="ArialMT" w:hAnsi="ArialMT" w:cs="ArialMT"/>
          <w:sz w:val="20"/>
          <w:szCs w:val="20"/>
        </w:rPr>
        <w:t xml:space="preserve"> </w:t>
      </w:r>
      <w:r w:rsidR="00B3100E" w:rsidRPr="00D821C3">
        <w:rPr>
          <w:rFonts w:ascii="ArialMT" w:hAnsi="ArialMT" w:cs="ArialMT"/>
          <w:sz w:val="20"/>
          <w:szCs w:val="20"/>
        </w:rPr>
        <w:t>50</w:t>
      </w:r>
      <w:r w:rsidR="00432E0D" w:rsidRPr="00D821C3">
        <w:rPr>
          <w:rFonts w:ascii="ArialMT" w:hAnsi="ArialMT" w:cs="ArialMT"/>
          <w:sz w:val="20"/>
          <w:szCs w:val="20"/>
        </w:rPr>
        <w:t>,00</w:t>
      </w:r>
      <w:r>
        <w:rPr>
          <w:rFonts w:ascii="ArialMT" w:hAnsi="ArialMT" w:cs="ArialMT"/>
          <w:sz w:val="20"/>
          <w:szCs w:val="20"/>
        </w:rPr>
        <w:t>0</w:t>
      </w:r>
      <w:r w:rsidR="00432E0D" w:rsidRPr="00D821C3">
        <w:rPr>
          <w:rFonts w:ascii="ArialMT" w:hAnsi="ArialMT" w:cs="ArialMT"/>
          <w:sz w:val="20"/>
          <w:szCs w:val="20"/>
        </w:rPr>
        <w:t xml:space="preserve"> sq. ft. shall be 170 sq. ft.</w:t>
      </w:r>
    </w:p>
    <w:p w14:paraId="41141A3A" w14:textId="1BB04166" w:rsidR="00DF1402" w:rsidRPr="00B7627D" w:rsidRDefault="00DF1402" w:rsidP="00CC0DD7">
      <w:pPr>
        <w:pStyle w:val="ListParagraph"/>
        <w:numPr>
          <w:ilvl w:val="6"/>
          <w:numId w:val="23"/>
        </w:numPr>
        <w:spacing w:line="276" w:lineRule="auto"/>
        <w:ind w:right="1008"/>
        <w:rPr>
          <w:sz w:val="20"/>
          <w:szCs w:val="20"/>
        </w:rPr>
      </w:pPr>
      <w:r>
        <w:rPr>
          <w:rFonts w:ascii="ArialMT" w:hAnsi="ArialMT" w:cs="ArialMT"/>
          <w:sz w:val="20"/>
          <w:szCs w:val="20"/>
        </w:rPr>
        <w:t xml:space="preserve">50,001 sq. ft. – 100,000 sq. </w:t>
      </w:r>
      <w:r w:rsidR="00432E0D">
        <w:rPr>
          <w:rFonts w:ascii="ArialMT" w:hAnsi="ArialMT" w:cs="ArialMT"/>
          <w:sz w:val="20"/>
          <w:szCs w:val="20"/>
        </w:rPr>
        <w:t>ft. shall</w:t>
      </w:r>
      <w:r>
        <w:rPr>
          <w:rFonts w:ascii="ArialMT" w:hAnsi="ArialMT" w:cs="ArialMT"/>
          <w:sz w:val="20"/>
          <w:szCs w:val="20"/>
        </w:rPr>
        <w:t xml:space="preserve"> be 190 sq. ft.</w:t>
      </w:r>
    </w:p>
    <w:p w14:paraId="3B3EF56B" w14:textId="77777777" w:rsidR="00DF1402" w:rsidRPr="00B7627D" w:rsidRDefault="00DF1402" w:rsidP="00CC0DD7">
      <w:pPr>
        <w:pStyle w:val="ListParagraph"/>
        <w:numPr>
          <w:ilvl w:val="6"/>
          <w:numId w:val="23"/>
        </w:numPr>
        <w:spacing w:line="276" w:lineRule="auto"/>
        <w:ind w:right="1008"/>
        <w:rPr>
          <w:sz w:val="20"/>
          <w:szCs w:val="20"/>
        </w:rPr>
      </w:pPr>
      <w:r>
        <w:rPr>
          <w:rFonts w:ascii="ArialMT" w:hAnsi="ArialMT" w:cs="ArialMT"/>
          <w:sz w:val="20"/>
          <w:szCs w:val="20"/>
        </w:rPr>
        <w:t>100,001 sq. ft. - 150,000 sq. ft. shall be 210 sq. ft.</w:t>
      </w:r>
    </w:p>
    <w:p w14:paraId="7959D53F" w14:textId="77777777" w:rsidR="00DF1402" w:rsidRDefault="00DF1402" w:rsidP="00CC0DD7">
      <w:pPr>
        <w:pStyle w:val="ListParagraph"/>
        <w:numPr>
          <w:ilvl w:val="6"/>
          <w:numId w:val="23"/>
        </w:numPr>
        <w:spacing w:line="276" w:lineRule="auto"/>
        <w:ind w:right="1008"/>
        <w:rPr>
          <w:sz w:val="20"/>
          <w:szCs w:val="20"/>
        </w:rPr>
      </w:pPr>
      <w:r>
        <w:rPr>
          <w:sz w:val="20"/>
          <w:szCs w:val="20"/>
        </w:rPr>
        <w:t>150,001 sq. ft. – 200,000 sq. ft. shall be 230 sq. ft.</w:t>
      </w:r>
    </w:p>
    <w:p w14:paraId="0656C7C1" w14:textId="77777777" w:rsidR="00DF1402" w:rsidRDefault="00DF1402" w:rsidP="00CC0DD7">
      <w:pPr>
        <w:pStyle w:val="ListParagraph"/>
        <w:numPr>
          <w:ilvl w:val="6"/>
          <w:numId w:val="23"/>
        </w:numPr>
        <w:spacing w:line="276" w:lineRule="auto"/>
        <w:ind w:right="1008"/>
        <w:rPr>
          <w:sz w:val="20"/>
          <w:szCs w:val="20"/>
        </w:rPr>
      </w:pPr>
      <w:r>
        <w:rPr>
          <w:sz w:val="20"/>
          <w:szCs w:val="20"/>
        </w:rPr>
        <w:t>200,001 sq. ft. - 250,000 sq. ft. shall be 250 sq. ft.</w:t>
      </w:r>
    </w:p>
    <w:p w14:paraId="0D24BBAA" w14:textId="4A39DFF3" w:rsidR="007A315E" w:rsidRPr="002B63DC" w:rsidRDefault="00DF1402" w:rsidP="00CC0DD7">
      <w:pPr>
        <w:pStyle w:val="ListParagraph"/>
        <w:numPr>
          <w:ilvl w:val="6"/>
          <w:numId w:val="23"/>
        </w:numPr>
        <w:spacing w:line="276" w:lineRule="auto"/>
        <w:ind w:right="1008"/>
        <w:rPr>
          <w:sz w:val="20"/>
          <w:szCs w:val="20"/>
        </w:rPr>
      </w:pPr>
      <w:r>
        <w:rPr>
          <w:sz w:val="20"/>
          <w:szCs w:val="20"/>
        </w:rPr>
        <w:t>250,001 sq. ft. – 300,000 sq. ft. shall be 270 sq. ft</w:t>
      </w:r>
    </w:p>
    <w:p w14:paraId="6E464F0C" w14:textId="240E3345" w:rsidR="000E405C" w:rsidRPr="000E405C" w:rsidRDefault="000E405C" w:rsidP="00CC0DD7">
      <w:pPr>
        <w:pStyle w:val="ListParagraph"/>
        <w:numPr>
          <w:ilvl w:val="4"/>
          <w:numId w:val="23"/>
        </w:numPr>
        <w:spacing w:line="276" w:lineRule="auto"/>
        <w:ind w:right="1008"/>
        <w:rPr>
          <w:sz w:val="20"/>
          <w:szCs w:val="20"/>
        </w:rPr>
      </w:pPr>
      <w:r w:rsidRPr="000E405C">
        <w:rPr>
          <w:rFonts w:ascii="ArialMT" w:hAnsi="ArialMT" w:cs="ArialMT"/>
          <w:sz w:val="20"/>
          <w:szCs w:val="20"/>
        </w:rPr>
        <w:t>All</w:t>
      </w:r>
      <w:r w:rsidR="00B86414" w:rsidRPr="000E405C">
        <w:rPr>
          <w:rFonts w:ascii="ArialMT" w:hAnsi="ArialMT" w:cs="ArialMT"/>
          <w:sz w:val="20"/>
          <w:szCs w:val="20"/>
        </w:rPr>
        <w:t xml:space="preserve"> the walls of the Computer Room shall be constructed of drywall deck to deck, not just from the floor to the suspended ceiling height. The floor, walls, and ceiling shall be sealed/painted to reduce dust and shall be light colored to reflect room light.</w:t>
      </w:r>
    </w:p>
    <w:p w14:paraId="2F40DBA1" w14:textId="77777777" w:rsidR="000E405C" w:rsidRPr="000E405C" w:rsidRDefault="00B86414" w:rsidP="00CC0DD7">
      <w:pPr>
        <w:pStyle w:val="ListParagraph"/>
        <w:numPr>
          <w:ilvl w:val="4"/>
          <w:numId w:val="23"/>
        </w:numPr>
        <w:spacing w:line="276" w:lineRule="auto"/>
        <w:ind w:right="1008"/>
        <w:rPr>
          <w:sz w:val="20"/>
          <w:szCs w:val="20"/>
        </w:rPr>
      </w:pPr>
      <w:r w:rsidRPr="000E405C">
        <w:rPr>
          <w:rFonts w:ascii="ArialMT" w:hAnsi="ArialMT" w:cs="ArialMT"/>
          <w:sz w:val="20"/>
          <w:szCs w:val="20"/>
        </w:rPr>
        <w:t>Flooring materials shall be used that have antistatic properties.</w:t>
      </w:r>
    </w:p>
    <w:p w14:paraId="48B4EABE" w14:textId="57D502B4" w:rsidR="00620C3C" w:rsidRPr="00620C3C" w:rsidRDefault="00A1360A" w:rsidP="00CC0DD7">
      <w:pPr>
        <w:pStyle w:val="ListParagraph"/>
        <w:numPr>
          <w:ilvl w:val="4"/>
          <w:numId w:val="23"/>
        </w:numPr>
        <w:spacing w:line="276" w:lineRule="auto"/>
        <w:ind w:right="1008"/>
        <w:rPr>
          <w:sz w:val="20"/>
          <w:szCs w:val="20"/>
        </w:rPr>
      </w:pPr>
      <w:r>
        <w:rPr>
          <w:rFonts w:ascii="ArialMT" w:hAnsi="ArialMT" w:cs="ArialMT"/>
          <w:sz w:val="20"/>
          <w:szCs w:val="20"/>
        </w:rPr>
        <w:t>Three</w:t>
      </w:r>
      <w:r w:rsidR="00B86414" w:rsidRPr="000E405C">
        <w:rPr>
          <w:rFonts w:ascii="ArialMT" w:hAnsi="ArialMT" w:cs="ArialMT"/>
          <w:sz w:val="20"/>
          <w:szCs w:val="20"/>
        </w:rPr>
        <w:t xml:space="preserve"> of the walls of the room shall be covered from the floor to a minimum height of 8’-0” above the floor with 3/4-inch exterior AC grade flame retardant plywood and painted a light color to reflect the room light and reduce dust.</w:t>
      </w:r>
    </w:p>
    <w:p w14:paraId="7FCF2DC1" w14:textId="62E8055F" w:rsidR="00620C3C" w:rsidRPr="00620C3C" w:rsidRDefault="00A1360A" w:rsidP="00CC0DD7">
      <w:pPr>
        <w:pStyle w:val="ListParagraph"/>
        <w:numPr>
          <w:ilvl w:val="4"/>
          <w:numId w:val="23"/>
        </w:numPr>
        <w:spacing w:line="276" w:lineRule="auto"/>
        <w:ind w:right="1008"/>
        <w:rPr>
          <w:sz w:val="20"/>
          <w:szCs w:val="20"/>
        </w:rPr>
      </w:pPr>
      <w:r>
        <w:rPr>
          <w:rFonts w:ascii="ArialMT" w:hAnsi="ArialMT" w:cs="ArialMT"/>
          <w:sz w:val="20"/>
          <w:szCs w:val="20"/>
        </w:rPr>
        <w:t>12</w:t>
      </w:r>
      <w:r w:rsidR="00B86414" w:rsidRPr="00620C3C">
        <w:rPr>
          <w:rFonts w:ascii="ArialMT" w:hAnsi="ArialMT" w:cs="ArialMT"/>
          <w:sz w:val="20"/>
          <w:szCs w:val="20"/>
        </w:rPr>
        <w:t xml:space="preserve">” wide </w:t>
      </w:r>
      <w:r>
        <w:rPr>
          <w:rFonts w:ascii="ArialMT" w:hAnsi="ArialMT" w:cs="ArialMT"/>
          <w:sz w:val="20"/>
          <w:szCs w:val="20"/>
        </w:rPr>
        <w:t>wire basket</w:t>
      </w:r>
      <w:r w:rsidR="00B86414" w:rsidRPr="00620C3C">
        <w:rPr>
          <w:rFonts w:ascii="ArialMT" w:hAnsi="ArialMT" w:cs="ArialMT"/>
          <w:sz w:val="20"/>
          <w:szCs w:val="20"/>
        </w:rPr>
        <w:t xml:space="preserve"> cable tray shall be provided and supported from the structure above with a minimum of 3/8” diameter threaded rods over the rows of equipment racks/cabinets to support the horizontal and backbone communications cables through-out the Computer Room.</w:t>
      </w:r>
    </w:p>
    <w:p w14:paraId="6C5BD7F6" w14:textId="77777777" w:rsidR="00620C3C" w:rsidRPr="00620C3C" w:rsidRDefault="00B86414" w:rsidP="00CC0DD7">
      <w:pPr>
        <w:pStyle w:val="ListParagraph"/>
        <w:numPr>
          <w:ilvl w:val="4"/>
          <w:numId w:val="23"/>
        </w:numPr>
        <w:spacing w:line="276" w:lineRule="auto"/>
        <w:ind w:right="1008"/>
        <w:rPr>
          <w:sz w:val="20"/>
          <w:szCs w:val="20"/>
        </w:rPr>
      </w:pPr>
      <w:r w:rsidRPr="00620C3C">
        <w:rPr>
          <w:rFonts w:ascii="ArialMT" w:hAnsi="ArialMT" w:cs="ArialMT"/>
          <w:sz w:val="20"/>
          <w:szCs w:val="20"/>
        </w:rPr>
        <w:t>The lighting shall be a minimum of 500 lux in the horizontal plane and 200 lux in the vertical plane when measured at 3 feet above the finished floor in between all rows of equipment cabinets and equipment racks.</w:t>
      </w:r>
    </w:p>
    <w:p w14:paraId="3FEC81A6" w14:textId="320183C9" w:rsidR="00620C3C" w:rsidRPr="00620C3C" w:rsidRDefault="00B86414" w:rsidP="00CC0DD7">
      <w:pPr>
        <w:pStyle w:val="ListParagraph"/>
        <w:numPr>
          <w:ilvl w:val="4"/>
          <w:numId w:val="23"/>
        </w:numPr>
        <w:spacing w:line="276" w:lineRule="auto"/>
        <w:ind w:right="1008"/>
        <w:rPr>
          <w:sz w:val="20"/>
          <w:szCs w:val="20"/>
        </w:rPr>
      </w:pPr>
      <w:r w:rsidRPr="00620C3C">
        <w:rPr>
          <w:rFonts w:ascii="ArialMT" w:hAnsi="ArialMT" w:cs="ArialMT"/>
          <w:sz w:val="20"/>
          <w:szCs w:val="20"/>
        </w:rPr>
        <w:t xml:space="preserve">The door shall be 36 inches wide and 96 inches high and fitted with a card reader security lock.  </w:t>
      </w:r>
    </w:p>
    <w:p w14:paraId="4457D16E" w14:textId="5F05C7BC" w:rsidR="0002670D" w:rsidRPr="0002670D" w:rsidRDefault="00B86414" w:rsidP="00CC0DD7">
      <w:pPr>
        <w:pStyle w:val="ListParagraph"/>
        <w:numPr>
          <w:ilvl w:val="4"/>
          <w:numId w:val="23"/>
        </w:numPr>
        <w:spacing w:line="276" w:lineRule="auto"/>
        <w:ind w:right="1008"/>
        <w:rPr>
          <w:sz w:val="20"/>
          <w:szCs w:val="20"/>
        </w:rPr>
      </w:pPr>
      <w:r w:rsidRPr="00620C3C">
        <w:rPr>
          <w:rFonts w:ascii="ArialMT" w:hAnsi="ArialMT" w:cs="ArialMT"/>
          <w:sz w:val="20"/>
          <w:szCs w:val="20"/>
        </w:rPr>
        <w:t xml:space="preserve">Protective cages shall be installed on all </w:t>
      </w:r>
      <w:r w:rsidR="00DB0817" w:rsidRPr="00620C3C">
        <w:rPr>
          <w:rFonts w:ascii="ArialMT" w:hAnsi="ArialMT" w:cs="ArialMT"/>
          <w:sz w:val="20"/>
          <w:szCs w:val="20"/>
        </w:rPr>
        <w:t>water-based</w:t>
      </w:r>
      <w:r w:rsidRPr="00620C3C">
        <w:rPr>
          <w:rFonts w:ascii="ArialMT" w:hAnsi="ArialMT" w:cs="ArialMT"/>
          <w:sz w:val="20"/>
          <w:szCs w:val="20"/>
        </w:rPr>
        <w:t xml:space="preserve"> fire protection sprinkler heads located within the Computer </w:t>
      </w:r>
      <w:r w:rsidR="00B0151D">
        <w:rPr>
          <w:rFonts w:ascii="ArialMT" w:hAnsi="ArialMT" w:cs="ArialMT"/>
          <w:sz w:val="20"/>
          <w:szCs w:val="20"/>
        </w:rPr>
        <w:t>R</w:t>
      </w:r>
      <w:r w:rsidRPr="00620C3C">
        <w:rPr>
          <w:rFonts w:ascii="ArialMT" w:hAnsi="ArialMT" w:cs="ArialMT"/>
          <w:sz w:val="20"/>
          <w:szCs w:val="20"/>
        </w:rPr>
        <w:t>oom.</w:t>
      </w:r>
    </w:p>
    <w:p w14:paraId="40606F63" w14:textId="0B403E54" w:rsidR="0002670D" w:rsidRPr="0002670D" w:rsidRDefault="00B86414" w:rsidP="00CC0DD7">
      <w:pPr>
        <w:pStyle w:val="ListParagraph"/>
        <w:numPr>
          <w:ilvl w:val="4"/>
          <w:numId w:val="23"/>
        </w:numPr>
        <w:spacing w:line="276" w:lineRule="auto"/>
        <w:ind w:right="1008"/>
        <w:rPr>
          <w:sz w:val="20"/>
          <w:szCs w:val="20"/>
        </w:rPr>
      </w:pPr>
      <w:r w:rsidRPr="00620C3C">
        <w:rPr>
          <w:rFonts w:ascii="ArialMT" w:hAnsi="ArialMT" w:cs="ArialMT"/>
          <w:sz w:val="20"/>
          <w:szCs w:val="20"/>
        </w:rPr>
        <w:t>The IT equipment installed in the Computer Room will be required to operate 24 hours a day and 365 days a year. The HVAC system shall be designed and installed to maintain a room temperature of 72-81 degrees Fahrenheit and relative humidity of 6-60 percent non-condensing on a 24-hour basis.</w:t>
      </w:r>
    </w:p>
    <w:p w14:paraId="449CA7B7" w14:textId="77777777" w:rsidR="000C5852" w:rsidRPr="000C5852" w:rsidRDefault="00B86414" w:rsidP="00CC0DD7">
      <w:pPr>
        <w:pStyle w:val="ListParagraph"/>
        <w:numPr>
          <w:ilvl w:val="3"/>
          <w:numId w:val="23"/>
        </w:numPr>
        <w:spacing w:line="276" w:lineRule="auto"/>
        <w:ind w:right="1008"/>
        <w:rPr>
          <w:sz w:val="20"/>
          <w:szCs w:val="20"/>
        </w:rPr>
      </w:pPr>
      <w:r w:rsidRPr="0002670D">
        <w:rPr>
          <w:rFonts w:ascii="ArialMT" w:hAnsi="ArialMT" w:cs="ArialMT"/>
          <w:sz w:val="20"/>
          <w:szCs w:val="20"/>
        </w:rPr>
        <w:t>Telecommunications Room (TR)</w:t>
      </w:r>
    </w:p>
    <w:p w14:paraId="765844D5" w14:textId="327F0C63" w:rsidR="000C5852" w:rsidRPr="000C5852" w:rsidRDefault="00B86414" w:rsidP="00CC0DD7">
      <w:pPr>
        <w:pStyle w:val="ListParagraph"/>
        <w:numPr>
          <w:ilvl w:val="4"/>
          <w:numId w:val="23"/>
        </w:numPr>
        <w:spacing w:line="276" w:lineRule="auto"/>
        <w:ind w:right="1008"/>
        <w:rPr>
          <w:sz w:val="20"/>
          <w:szCs w:val="20"/>
        </w:rPr>
      </w:pPr>
      <w:r w:rsidRPr="000C5852">
        <w:rPr>
          <w:rFonts w:ascii="ArialMT" w:hAnsi="ArialMT" w:cs="ArialMT"/>
          <w:sz w:val="20"/>
          <w:szCs w:val="20"/>
        </w:rPr>
        <w:t>There shall be at least one Telecommunications Room on each floor. Each work area shall be served by a Telecommunications Room that is located on the same floor that the work area is located. There shall be a minimum of one (1) Telecommunications Room in each building.</w:t>
      </w:r>
    </w:p>
    <w:p w14:paraId="21B67239" w14:textId="77777777" w:rsidR="000C5852" w:rsidRPr="000C5852" w:rsidRDefault="00B86414" w:rsidP="00CC0DD7">
      <w:pPr>
        <w:pStyle w:val="ListParagraph"/>
        <w:numPr>
          <w:ilvl w:val="4"/>
          <w:numId w:val="23"/>
        </w:numPr>
        <w:spacing w:line="276" w:lineRule="auto"/>
        <w:ind w:right="1008"/>
        <w:rPr>
          <w:sz w:val="20"/>
          <w:szCs w:val="20"/>
        </w:rPr>
      </w:pPr>
      <w:r w:rsidRPr="000C5852">
        <w:rPr>
          <w:rFonts w:ascii="ArialMT" w:hAnsi="ArialMT" w:cs="ArialMT"/>
          <w:sz w:val="20"/>
          <w:szCs w:val="20"/>
        </w:rPr>
        <w:t>The Telecommunications Room shall not be located directly below or adjacent to laboratories, kitchens, laundries, rest rooms, showers, or other facilities where water service is provided.</w:t>
      </w:r>
    </w:p>
    <w:p w14:paraId="59489C43" w14:textId="77777777" w:rsidR="000C5852" w:rsidRPr="000C5852" w:rsidRDefault="00B86414" w:rsidP="00CC0DD7">
      <w:pPr>
        <w:pStyle w:val="ListParagraph"/>
        <w:numPr>
          <w:ilvl w:val="4"/>
          <w:numId w:val="23"/>
        </w:numPr>
        <w:spacing w:line="276" w:lineRule="auto"/>
        <w:ind w:right="1008"/>
        <w:rPr>
          <w:sz w:val="20"/>
          <w:szCs w:val="20"/>
        </w:rPr>
      </w:pPr>
      <w:r w:rsidRPr="000C5852">
        <w:rPr>
          <w:rFonts w:ascii="ArialMT" w:hAnsi="ArialMT" w:cs="ArialMT"/>
          <w:sz w:val="20"/>
          <w:szCs w:val="20"/>
        </w:rPr>
        <w:t xml:space="preserve">Any pipe or duct system foreign to the Telecommunications Room installation shall not enter or pass through the room. The design professional shall ensure that foreign piping such as water pipes, steam pipes, medical gas pipes, </w:t>
      </w:r>
      <w:r w:rsidRPr="000C5852">
        <w:rPr>
          <w:rFonts w:ascii="ArialMT" w:hAnsi="ArialMT" w:cs="ArialMT"/>
          <w:sz w:val="20"/>
          <w:szCs w:val="20"/>
        </w:rPr>
        <w:lastRenderedPageBreak/>
        <w:t>sanitary waste pipes, roof drains, AC ducts, and other unrelated piping containing liquids or gases are not installed or pass through the room. Sprinkler piping shall not be routed through the Telecommunications Rooms, unless it serves to protect the installation.</w:t>
      </w:r>
    </w:p>
    <w:p w14:paraId="74746ACA" w14:textId="77777777" w:rsidR="000C5852" w:rsidRPr="000C5852" w:rsidRDefault="00B86414" w:rsidP="00CC0DD7">
      <w:pPr>
        <w:pStyle w:val="ListParagraph"/>
        <w:numPr>
          <w:ilvl w:val="4"/>
          <w:numId w:val="23"/>
        </w:numPr>
        <w:spacing w:line="276" w:lineRule="auto"/>
        <w:ind w:right="1008"/>
        <w:rPr>
          <w:sz w:val="20"/>
          <w:szCs w:val="20"/>
        </w:rPr>
      </w:pPr>
      <w:r w:rsidRPr="000C5852">
        <w:rPr>
          <w:rFonts w:ascii="ArialMT" w:hAnsi="ArialMT" w:cs="ArialMT"/>
          <w:sz w:val="20"/>
          <w:szCs w:val="20"/>
        </w:rPr>
        <w:t>The location of the Telecommunications Rooms shall be as close as possible to the central core of the building floor to keep horizontal cable lengths to a minimum. Additional Telecommunications Rooms shall be provided where the horizontal cable length from the telecommunications room to the farthest workstation location exceeds 90 meters (295 feet).</w:t>
      </w:r>
    </w:p>
    <w:p w14:paraId="2019FE9D" w14:textId="77777777" w:rsidR="000C5852" w:rsidRPr="000C5852" w:rsidRDefault="00B86414" w:rsidP="00CC0DD7">
      <w:pPr>
        <w:pStyle w:val="ListParagraph"/>
        <w:numPr>
          <w:ilvl w:val="4"/>
          <w:numId w:val="23"/>
        </w:numPr>
        <w:spacing w:line="276" w:lineRule="auto"/>
        <w:ind w:right="1008"/>
        <w:rPr>
          <w:sz w:val="20"/>
          <w:szCs w:val="20"/>
        </w:rPr>
      </w:pPr>
      <w:r w:rsidRPr="000C5852">
        <w:rPr>
          <w:rFonts w:ascii="ArialMT" w:hAnsi="ArialMT" w:cs="ArialMT"/>
          <w:sz w:val="20"/>
          <w:szCs w:val="20"/>
        </w:rPr>
        <w:t>Telecommunications Rooms located on the same floor shall be no farther than 150 meters (500 feet) apart to limit horizontal cable lengths to 90 meters (295 feet) or less.</w:t>
      </w:r>
    </w:p>
    <w:p w14:paraId="60C2A11F" w14:textId="77777777" w:rsidR="000C5852" w:rsidRPr="000C5852" w:rsidRDefault="00B86414" w:rsidP="00CC0DD7">
      <w:pPr>
        <w:pStyle w:val="ListParagraph"/>
        <w:numPr>
          <w:ilvl w:val="4"/>
          <w:numId w:val="23"/>
        </w:numPr>
        <w:spacing w:line="276" w:lineRule="auto"/>
        <w:ind w:right="1008"/>
        <w:rPr>
          <w:sz w:val="20"/>
          <w:szCs w:val="20"/>
        </w:rPr>
      </w:pPr>
      <w:r w:rsidRPr="000C5852">
        <w:rPr>
          <w:rFonts w:ascii="ArialMT" w:hAnsi="ArialMT" w:cs="ArialMT"/>
          <w:sz w:val="20"/>
          <w:szCs w:val="20"/>
        </w:rPr>
        <w:t>The Telecommunications Room shall be dedicated to telecommunications facilities and function. The room shall not be shared with electrical equipment, heating/ventilating and air conditioning equipment, or other mechanical systems unless these systems are specifically needed and dedicated to support the Telecommunications Room and its functions.</w:t>
      </w:r>
    </w:p>
    <w:p w14:paraId="3A577214" w14:textId="77777777" w:rsidR="000C5852" w:rsidRPr="00B0151D" w:rsidRDefault="00B86414" w:rsidP="00CC0DD7">
      <w:pPr>
        <w:pStyle w:val="ListParagraph"/>
        <w:numPr>
          <w:ilvl w:val="4"/>
          <w:numId w:val="23"/>
        </w:numPr>
        <w:spacing w:line="276" w:lineRule="auto"/>
        <w:ind w:right="1008"/>
        <w:rPr>
          <w:sz w:val="20"/>
          <w:szCs w:val="20"/>
        </w:rPr>
      </w:pPr>
      <w:r w:rsidRPr="000C5852">
        <w:rPr>
          <w:rFonts w:ascii="ArialMT" w:hAnsi="ArialMT" w:cs="ArialMT"/>
          <w:sz w:val="20"/>
          <w:szCs w:val="20"/>
        </w:rPr>
        <w:t>The Telecommunications Rooms on each floor shall be vertically aligned between floors in a multistory building to allow for the ease of installing vertical backbone cabling.</w:t>
      </w:r>
    </w:p>
    <w:p w14:paraId="280A825E" w14:textId="37ADD493" w:rsidR="00801CEA" w:rsidRPr="005D6587" w:rsidRDefault="00801CEA" w:rsidP="00801CEA">
      <w:pPr>
        <w:pStyle w:val="ListParagraph"/>
        <w:numPr>
          <w:ilvl w:val="4"/>
          <w:numId w:val="23"/>
        </w:numPr>
        <w:spacing w:line="276" w:lineRule="auto"/>
        <w:ind w:right="1008"/>
        <w:rPr>
          <w:sz w:val="20"/>
          <w:szCs w:val="20"/>
        </w:rPr>
      </w:pPr>
      <w:r>
        <w:rPr>
          <w:rFonts w:ascii="ArialMT" w:hAnsi="ArialMT" w:cs="ArialMT"/>
          <w:sz w:val="20"/>
          <w:szCs w:val="20"/>
        </w:rPr>
        <w:t>Each Telecommunications Room shall have physical access control (card and PIN), door contacts for intrusion detection, a fixed or pan-tilt-zoom dual technology passive infrared security camera, and a motion sensor.</w:t>
      </w:r>
    </w:p>
    <w:p w14:paraId="4A209B64" w14:textId="6974FC67" w:rsidR="00801CEA" w:rsidRPr="0086251C" w:rsidRDefault="00801CEA" w:rsidP="00801CEA">
      <w:pPr>
        <w:pStyle w:val="ListParagraph"/>
        <w:numPr>
          <w:ilvl w:val="4"/>
          <w:numId w:val="23"/>
        </w:numPr>
        <w:spacing w:line="276" w:lineRule="auto"/>
        <w:ind w:right="1008"/>
        <w:rPr>
          <w:sz w:val="20"/>
          <w:szCs w:val="20"/>
        </w:rPr>
      </w:pPr>
      <w:r>
        <w:rPr>
          <w:rFonts w:ascii="ArialMT" w:hAnsi="ArialMT" w:cstheme="minorHAnsi"/>
          <w:sz w:val="20"/>
          <w:szCs w:val="20"/>
        </w:rPr>
        <w:t xml:space="preserve">For each 25,000 sq. ft. of space on each floor, provide a </w:t>
      </w:r>
      <w:r w:rsidRPr="00163D9A">
        <w:rPr>
          <w:rFonts w:ascii="ArialMT" w:hAnsi="ArialMT" w:cstheme="minorHAnsi"/>
          <w:sz w:val="20"/>
          <w:szCs w:val="20"/>
        </w:rPr>
        <w:t>2-rack TR (100sf, 10’x10’ form factor).</w:t>
      </w:r>
      <w:r>
        <w:rPr>
          <w:rFonts w:ascii="ArialMT" w:hAnsi="ArialMT" w:cstheme="minorHAnsi"/>
          <w:sz w:val="20"/>
          <w:szCs w:val="20"/>
        </w:rPr>
        <w:t xml:space="preserve"> </w:t>
      </w:r>
      <w:r w:rsidRPr="000C5852">
        <w:rPr>
          <w:rFonts w:ascii="ArialMT" w:hAnsi="ArialMT" w:cstheme="minorHAnsi"/>
          <w:sz w:val="20"/>
          <w:szCs w:val="20"/>
        </w:rPr>
        <w:t xml:space="preserve"> </w:t>
      </w:r>
      <w:r w:rsidR="00B0151D">
        <w:rPr>
          <w:rFonts w:ascii="ArialMT" w:hAnsi="ArialMT" w:cstheme="minorHAnsi"/>
          <w:sz w:val="20"/>
          <w:szCs w:val="20"/>
        </w:rPr>
        <w:t xml:space="preserve">For </w:t>
      </w:r>
      <w:r w:rsidR="00690451">
        <w:rPr>
          <w:rFonts w:ascii="ArialMT" w:hAnsi="ArialMT" w:cstheme="minorHAnsi"/>
          <w:sz w:val="20"/>
          <w:szCs w:val="20"/>
        </w:rPr>
        <w:t>reference, see</w:t>
      </w:r>
      <w:r w:rsidR="00D1202B">
        <w:rPr>
          <w:rFonts w:ascii="ArialMT" w:hAnsi="ArialMT" w:cstheme="minorHAnsi"/>
          <w:sz w:val="20"/>
          <w:szCs w:val="20"/>
        </w:rPr>
        <w:t xml:space="preserve"> Sheet 5 of 57 of the v4 Appendix B of the Infrastructure Standard for Telecommunications Spaces, </w:t>
      </w:r>
      <w:hyperlink r:id="rId20" w:anchor="nameddest=Telecommunications%20Rooms" w:history="1">
        <w:r w:rsidR="00D1202B" w:rsidRPr="00D1202B">
          <w:rPr>
            <w:rStyle w:val="Hyperlink"/>
            <w:rFonts w:ascii="ArialMT" w:hAnsi="ArialMT" w:cstheme="minorHAnsi"/>
            <w:sz w:val="20"/>
            <w:szCs w:val="20"/>
          </w:rPr>
          <w:t>Telecommunications Rooms</w:t>
        </w:r>
      </w:hyperlink>
      <w:hyperlink r:id="rId21" w:anchor="nameddest=Typical%20TE%20Cabinet" w:history="1"/>
      <w:r w:rsidR="00D1202B">
        <w:rPr>
          <w:rFonts w:ascii="ArialMT" w:hAnsi="ArialMT" w:cstheme="minorHAnsi"/>
          <w:sz w:val="20"/>
          <w:szCs w:val="20"/>
        </w:rPr>
        <w:t xml:space="preserve">. </w:t>
      </w:r>
    </w:p>
    <w:p w14:paraId="1C1C4F8C" w14:textId="7F80766A" w:rsidR="009B68B1" w:rsidRPr="009B68B1" w:rsidRDefault="00B86414" w:rsidP="00CC0DD7">
      <w:pPr>
        <w:pStyle w:val="ListParagraph"/>
        <w:numPr>
          <w:ilvl w:val="4"/>
          <w:numId w:val="23"/>
        </w:numPr>
        <w:spacing w:line="276" w:lineRule="auto"/>
        <w:ind w:right="1008"/>
        <w:rPr>
          <w:sz w:val="20"/>
          <w:szCs w:val="20"/>
        </w:rPr>
      </w:pPr>
      <w:r w:rsidRPr="009B68B1">
        <w:rPr>
          <w:rFonts w:ascii="ArialMT" w:hAnsi="ArialMT" w:cs="ArialMT"/>
          <w:sz w:val="20"/>
          <w:szCs w:val="20"/>
        </w:rPr>
        <w:t xml:space="preserve">All of the walls of the Telecommunications Rooms shall be constructed from drywall deck to deck, not just from floor to suspended ceiling height. A minimum of 3 of the walls of the Telecommunications Room shall be covered from the floor to a minimum height of 8’-0” above the floor with 3/4-inch exterior AC grade flame retardant plywood and painted a </w:t>
      </w:r>
      <w:r w:rsidR="00370594">
        <w:rPr>
          <w:rFonts w:ascii="ArialMT" w:hAnsi="ArialMT" w:cs="ArialMT"/>
          <w:sz w:val="20"/>
          <w:szCs w:val="20"/>
        </w:rPr>
        <w:t xml:space="preserve">high gloss white with two coats of </w:t>
      </w:r>
      <w:r w:rsidR="00D669FB">
        <w:rPr>
          <w:rFonts w:ascii="ArialMT" w:hAnsi="ArialMT" w:cs="ArialMT"/>
          <w:sz w:val="20"/>
          <w:szCs w:val="20"/>
        </w:rPr>
        <w:t>fire-resistant</w:t>
      </w:r>
      <w:r w:rsidR="00370594">
        <w:rPr>
          <w:rFonts w:ascii="ArialMT" w:hAnsi="ArialMT" w:cs="ArialMT"/>
          <w:sz w:val="20"/>
          <w:szCs w:val="20"/>
        </w:rPr>
        <w:t xml:space="preserve"> paint.  Reserve a minimum of 12” dedicated space in front of the walls to accommodate equipment being mounted to the wall.</w:t>
      </w:r>
    </w:p>
    <w:p w14:paraId="402DFA59" w14:textId="05415EFF" w:rsidR="009B68B1" w:rsidRPr="009B68B1" w:rsidRDefault="00B86414" w:rsidP="00CC0DD7">
      <w:pPr>
        <w:pStyle w:val="ListParagraph"/>
        <w:numPr>
          <w:ilvl w:val="4"/>
          <w:numId w:val="23"/>
        </w:numPr>
        <w:spacing w:line="276" w:lineRule="auto"/>
        <w:ind w:right="1008"/>
        <w:rPr>
          <w:sz w:val="20"/>
          <w:szCs w:val="20"/>
        </w:rPr>
      </w:pPr>
      <w:r w:rsidRPr="009B68B1">
        <w:rPr>
          <w:rFonts w:ascii="ArialMT" w:hAnsi="ArialMT" w:cs="ArialMT"/>
          <w:sz w:val="20"/>
          <w:szCs w:val="20"/>
        </w:rPr>
        <w:t xml:space="preserve">The floor shall be covered with light colored </w:t>
      </w:r>
      <w:r w:rsidR="0037397E">
        <w:rPr>
          <w:rFonts w:ascii="ArialMT" w:hAnsi="ArialMT" w:cs="ArialMT"/>
          <w:sz w:val="20"/>
          <w:szCs w:val="20"/>
        </w:rPr>
        <w:t xml:space="preserve">anti-static </w:t>
      </w:r>
      <w:r w:rsidR="00370594">
        <w:rPr>
          <w:rFonts w:ascii="ArialMT" w:hAnsi="ArialMT" w:cs="ArialMT"/>
          <w:sz w:val="20"/>
          <w:szCs w:val="20"/>
        </w:rPr>
        <w:t xml:space="preserve">luxury </w:t>
      </w:r>
      <w:r w:rsidRPr="009B68B1">
        <w:rPr>
          <w:rFonts w:ascii="ArialMT" w:hAnsi="ArialMT" w:cs="ArialMT"/>
          <w:sz w:val="20"/>
          <w:szCs w:val="20"/>
        </w:rPr>
        <w:t>vinyl floor tile to reflect the room light and reduce dust.</w:t>
      </w:r>
    </w:p>
    <w:p w14:paraId="2316FF2A" w14:textId="349B9C1E" w:rsidR="009B68B1" w:rsidRPr="009B68B1" w:rsidRDefault="00B86414" w:rsidP="00CC0DD7">
      <w:pPr>
        <w:pStyle w:val="ListParagraph"/>
        <w:numPr>
          <w:ilvl w:val="4"/>
          <w:numId w:val="23"/>
        </w:numPr>
        <w:spacing w:line="276" w:lineRule="auto"/>
        <w:ind w:right="1008"/>
        <w:rPr>
          <w:sz w:val="20"/>
          <w:szCs w:val="20"/>
        </w:rPr>
      </w:pPr>
      <w:r w:rsidRPr="009B68B1">
        <w:rPr>
          <w:rFonts w:ascii="ArialMT" w:hAnsi="ArialMT" w:cs="ArialMT"/>
          <w:sz w:val="20"/>
          <w:szCs w:val="20"/>
        </w:rPr>
        <w:t xml:space="preserve">18” wide </w:t>
      </w:r>
      <w:r w:rsidR="00AF051D">
        <w:rPr>
          <w:rFonts w:ascii="ArialMT" w:hAnsi="ArialMT" w:cs="ArialMT"/>
          <w:sz w:val="20"/>
          <w:szCs w:val="20"/>
        </w:rPr>
        <w:t>basket</w:t>
      </w:r>
      <w:r w:rsidRPr="009B68B1">
        <w:rPr>
          <w:rFonts w:ascii="ArialMT" w:hAnsi="ArialMT" w:cs="ArialMT"/>
          <w:sz w:val="20"/>
          <w:szCs w:val="20"/>
        </w:rPr>
        <w:t xml:space="preserve"> cable tray shall be provided and supported from the structure above with 3/8” diameter threaded rods over the equipment racks and the side walls to support the horizontal and backbone communications cables through-out the Telecommunications Room.</w:t>
      </w:r>
    </w:p>
    <w:p w14:paraId="4B2E2765" w14:textId="77777777" w:rsidR="009B68B1" w:rsidRPr="009B68B1" w:rsidRDefault="00B86414" w:rsidP="00CC0DD7">
      <w:pPr>
        <w:pStyle w:val="ListParagraph"/>
        <w:numPr>
          <w:ilvl w:val="4"/>
          <w:numId w:val="23"/>
        </w:numPr>
        <w:spacing w:line="276" w:lineRule="auto"/>
        <w:ind w:right="1008"/>
        <w:rPr>
          <w:sz w:val="20"/>
          <w:szCs w:val="20"/>
        </w:rPr>
      </w:pPr>
      <w:r w:rsidRPr="009B68B1">
        <w:rPr>
          <w:rFonts w:ascii="ArialMT" w:hAnsi="ArialMT" w:cs="ArialMT"/>
          <w:sz w:val="20"/>
          <w:szCs w:val="20"/>
        </w:rPr>
        <w:t>The lighting shall be a minimum of 500 lux in the horizontal plane and 200 lux in the vertical plane when measured at 3 feet above the finished floor.</w:t>
      </w:r>
    </w:p>
    <w:p w14:paraId="4CDCE516" w14:textId="77777777" w:rsidR="009B68B1" w:rsidRPr="009B68B1" w:rsidRDefault="00B86414" w:rsidP="00CC0DD7">
      <w:pPr>
        <w:pStyle w:val="ListParagraph"/>
        <w:numPr>
          <w:ilvl w:val="4"/>
          <w:numId w:val="23"/>
        </w:numPr>
        <w:spacing w:line="276" w:lineRule="auto"/>
        <w:ind w:right="1008"/>
        <w:rPr>
          <w:sz w:val="20"/>
          <w:szCs w:val="20"/>
        </w:rPr>
      </w:pPr>
      <w:r w:rsidRPr="009B68B1">
        <w:rPr>
          <w:rFonts w:ascii="ArialMT" w:hAnsi="ArialMT" w:cs="ArialMT"/>
          <w:sz w:val="20"/>
          <w:szCs w:val="20"/>
        </w:rPr>
        <w:t>The door shall be a minimum of 36 inches wide and 96 inches high, hinged to open outward and fitted with a card reader security lock.</w:t>
      </w:r>
    </w:p>
    <w:p w14:paraId="71307BB9" w14:textId="1271CCC7" w:rsidR="009B68B1" w:rsidRPr="009B68B1" w:rsidRDefault="00B86414" w:rsidP="00CC0DD7">
      <w:pPr>
        <w:pStyle w:val="ListParagraph"/>
        <w:numPr>
          <w:ilvl w:val="4"/>
          <w:numId w:val="23"/>
        </w:numPr>
        <w:spacing w:line="276" w:lineRule="auto"/>
        <w:ind w:right="1008"/>
        <w:rPr>
          <w:sz w:val="20"/>
          <w:szCs w:val="20"/>
        </w:rPr>
      </w:pPr>
      <w:r w:rsidRPr="009B68B1">
        <w:rPr>
          <w:rFonts w:ascii="ArialMT" w:hAnsi="ArialMT" w:cs="ArialMT"/>
          <w:sz w:val="20"/>
          <w:szCs w:val="20"/>
        </w:rPr>
        <w:t xml:space="preserve">Protective cages shall be installed on all </w:t>
      </w:r>
      <w:r w:rsidR="006D40C1" w:rsidRPr="009B68B1">
        <w:rPr>
          <w:rFonts w:ascii="ArialMT" w:hAnsi="ArialMT" w:cs="ArialMT"/>
          <w:sz w:val="20"/>
          <w:szCs w:val="20"/>
        </w:rPr>
        <w:t>water-based</w:t>
      </w:r>
      <w:r w:rsidRPr="009B68B1">
        <w:rPr>
          <w:rFonts w:ascii="ArialMT" w:hAnsi="ArialMT" w:cs="ArialMT"/>
          <w:sz w:val="20"/>
          <w:szCs w:val="20"/>
        </w:rPr>
        <w:t xml:space="preserve"> fire protection sprinkler heads located within the telecommunications rooms.</w:t>
      </w:r>
    </w:p>
    <w:p w14:paraId="5ED97D07" w14:textId="5C37AB09" w:rsidR="005B3DE4" w:rsidRPr="005B3DE4" w:rsidRDefault="00B86414" w:rsidP="00CC0DD7">
      <w:pPr>
        <w:pStyle w:val="ListParagraph"/>
        <w:numPr>
          <w:ilvl w:val="4"/>
          <w:numId w:val="23"/>
        </w:numPr>
        <w:spacing w:line="276" w:lineRule="auto"/>
        <w:ind w:right="1008"/>
        <w:rPr>
          <w:sz w:val="20"/>
          <w:szCs w:val="20"/>
        </w:rPr>
      </w:pPr>
      <w:r w:rsidRPr="009B68B1">
        <w:rPr>
          <w:rFonts w:ascii="ArialMT" w:hAnsi="ArialMT" w:cs="ArialMT"/>
          <w:sz w:val="20"/>
          <w:szCs w:val="20"/>
        </w:rPr>
        <w:t>The IT equipment installed in the Telecommunications Room will be required to operate 24 hours a day and 365 days a year. The HVAC system shall be designed and installed to maintain a room temperature of 64-</w:t>
      </w:r>
      <w:r w:rsidR="008E32BA">
        <w:rPr>
          <w:rFonts w:ascii="ArialMT" w:hAnsi="ArialMT" w:cs="ArialMT"/>
          <w:sz w:val="20"/>
          <w:szCs w:val="20"/>
        </w:rPr>
        <w:t>80</w:t>
      </w:r>
      <w:r w:rsidRPr="009B68B1">
        <w:rPr>
          <w:rFonts w:ascii="ArialMT" w:hAnsi="ArialMT" w:cs="ArialMT"/>
          <w:sz w:val="20"/>
          <w:szCs w:val="20"/>
        </w:rPr>
        <w:t xml:space="preserve"> degrees Fahrenheit and relative humidity of 30-55 percent non-condensing on a 24-</w:t>
      </w:r>
      <w:r w:rsidRPr="009B68B1">
        <w:rPr>
          <w:rFonts w:ascii="ArialMT" w:hAnsi="ArialMT" w:cs="ArialMT"/>
          <w:sz w:val="20"/>
          <w:szCs w:val="20"/>
        </w:rPr>
        <w:lastRenderedPageBreak/>
        <w:t>hour basis.</w:t>
      </w:r>
    </w:p>
    <w:p w14:paraId="3F786960" w14:textId="77777777" w:rsidR="005B3DE4" w:rsidRPr="005B3DE4" w:rsidRDefault="00B86414" w:rsidP="00CC0DD7">
      <w:pPr>
        <w:pStyle w:val="ListParagraph"/>
        <w:numPr>
          <w:ilvl w:val="2"/>
          <w:numId w:val="23"/>
        </w:numPr>
        <w:spacing w:before="240" w:line="276" w:lineRule="auto"/>
        <w:ind w:right="1008"/>
        <w:rPr>
          <w:sz w:val="20"/>
          <w:szCs w:val="20"/>
        </w:rPr>
      </w:pPr>
      <w:bookmarkStart w:id="75" w:name="foureightfourTeleBondingGrounding"/>
      <w:bookmarkEnd w:id="75"/>
      <w:r w:rsidRPr="005B3DE4">
        <w:rPr>
          <w:rFonts w:ascii="ArialMT" w:hAnsi="ArialMT" w:cs="ArialMT"/>
          <w:sz w:val="20"/>
          <w:szCs w:val="20"/>
        </w:rPr>
        <w:t>Telecommunications Bonding and Grounding</w:t>
      </w:r>
    </w:p>
    <w:p w14:paraId="234B6392" w14:textId="77777777" w:rsidR="005B3DE4" w:rsidRPr="005B3DE4" w:rsidRDefault="00B86414" w:rsidP="00CC0DD7">
      <w:pPr>
        <w:pStyle w:val="ListParagraph"/>
        <w:numPr>
          <w:ilvl w:val="3"/>
          <w:numId w:val="23"/>
        </w:numPr>
        <w:spacing w:line="276" w:lineRule="auto"/>
        <w:ind w:right="1008"/>
        <w:rPr>
          <w:sz w:val="20"/>
          <w:szCs w:val="20"/>
        </w:rPr>
      </w:pPr>
      <w:r w:rsidRPr="005B3DE4">
        <w:rPr>
          <w:rFonts w:ascii="ArialMT" w:hAnsi="ArialMT" w:cs="ArialMT"/>
          <w:sz w:val="20"/>
          <w:szCs w:val="20"/>
        </w:rPr>
        <w:t>Telecommunications Primary Bonding Busbar</w:t>
      </w:r>
    </w:p>
    <w:p w14:paraId="51C82F47" w14:textId="33341FC4" w:rsidR="005B3DE4" w:rsidRPr="005B3DE4" w:rsidRDefault="00B86414" w:rsidP="00CC0DD7">
      <w:pPr>
        <w:pStyle w:val="ListParagraph"/>
        <w:numPr>
          <w:ilvl w:val="4"/>
          <w:numId w:val="23"/>
        </w:numPr>
        <w:spacing w:line="276" w:lineRule="auto"/>
        <w:ind w:right="1008"/>
        <w:rPr>
          <w:sz w:val="20"/>
          <w:szCs w:val="20"/>
        </w:rPr>
      </w:pPr>
      <w:r w:rsidRPr="005B3DE4">
        <w:rPr>
          <w:rFonts w:ascii="ArialMT" w:hAnsi="ArialMT" w:cs="ArialMT"/>
          <w:sz w:val="20"/>
          <w:szCs w:val="20"/>
        </w:rPr>
        <w:t xml:space="preserve">Each </w:t>
      </w:r>
      <w:r w:rsidR="0037397E">
        <w:rPr>
          <w:rFonts w:ascii="ArialMT" w:hAnsi="ArialMT" w:cs="ArialMT"/>
          <w:sz w:val="20"/>
          <w:szCs w:val="20"/>
        </w:rPr>
        <w:t>Entrance Room</w:t>
      </w:r>
      <w:r w:rsidRPr="005B3DE4">
        <w:rPr>
          <w:rFonts w:ascii="ArialMT" w:hAnsi="ArialMT" w:cs="ArialMT"/>
          <w:sz w:val="20"/>
          <w:szCs w:val="20"/>
        </w:rPr>
        <w:t xml:space="preserve"> shall contain a Telecommunications Primary Bonding busbar for providing a central location for bonding all telecommunications equipment in the </w:t>
      </w:r>
      <w:r w:rsidR="0037397E">
        <w:rPr>
          <w:rFonts w:ascii="ArialMT" w:hAnsi="ArialMT" w:cs="ArialMT"/>
          <w:sz w:val="20"/>
          <w:szCs w:val="20"/>
        </w:rPr>
        <w:t>Entrance Room</w:t>
      </w:r>
      <w:r w:rsidRPr="005B3DE4">
        <w:rPr>
          <w:rFonts w:ascii="ArialMT" w:hAnsi="ArialMT" w:cs="ArialMT"/>
          <w:sz w:val="20"/>
          <w:szCs w:val="20"/>
        </w:rPr>
        <w:t xml:space="preserve"> per the TIA-607</w:t>
      </w:r>
      <w:r w:rsidR="00121E30">
        <w:rPr>
          <w:rFonts w:ascii="ArialMT" w:hAnsi="ArialMT" w:cs="ArialMT"/>
          <w:sz w:val="20"/>
          <w:szCs w:val="20"/>
        </w:rPr>
        <w:t>-D Generic Telecommunications Bonding and Grounding (Earthing) for Customer Premises, local codes, the VA Electrical Design Manual, and National Electrical Safety Code</w:t>
      </w:r>
      <w:r w:rsidRPr="005B3DE4">
        <w:rPr>
          <w:rFonts w:ascii="ArialMT" w:hAnsi="ArialMT" w:cs="ArialMT"/>
          <w:sz w:val="20"/>
          <w:szCs w:val="20"/>
        </w:rPr>
        <w:t>.</w:t>
      </w:r>
    </w:p>
    <w:p w14:paraId="480796F6" w14:textId="77777777" w:rsidR="005B3DE4" w:rsidRPr="005B3DE4" w:rsidRDefault="00B86414" w:rsidP="00CC0DD7">
      <w:pPr>
        <w:pStyle w:val="ListParagraph"/>
        <w:numPr>
          <w:ilvl w:val="4"/>
          <w:numId w:val="23"/>
        </w:numPr>
        <w:spacing w:line="276" w:lineRule="auto"/>
        <w:ind w:right="1008"/>
        <w:rPr>
          <w:sz w:val="20"/>
          <w:szCs w:val="20"/>
        </w:rPr>
      </w:pPr>
      <w:r w:rsidRPr="005B3DE4">
        <w:rPr>
          <w:rFonts w:ascii="ArialMT" w:hAnsi="ArialMT" w:cs="ArialMT"/>
          <w:sz w:val="20"/>
          <w:szCs w:val="20"/>
        </w:rPr>
        <w:t>The Telecommunications Primary Bonding busbar shall consist of a predrilled copper busbar with TIA-607 standard sizing and spacing. It shall have minimum dimensions of ¼ inch thick, 4 inches wide, and the length shall be a minimum of 23 inches. The bonding busbar shall be insulated from its support by a minimum of a 2-inch separation.</w:t>
      </w:r>
    </w:p>
    <w:p w14:paraId="1E2EA551" w14:textId="77777777" w:rsidR="005B3DE4" w:rsidRPr="005B3DE4" w:rsidRDefault="00B86414" w:rsidP="00CC0DD7">
      <w:pPr>
        <w:pStyle w:val="ListParagraph"/>
        <w:numPr>
          <w:ilvl w:val="4"/>
          <w:numId w:val="23"/>
        </w:numPr>
        <w:spacing w:line="276" w:lineRule="auto"/>
        <w:ind w:right="1008"/>
        <w:rPr>
          <w:sz w:val="20"/>
          <w:szCs w:val="20"/>
        </w:rPr>
      </w:pPr>
      <w:r w:rsidRPr="005B3DE4">
        <w:rPr>
          <w:rFonts w:ascii="ArialMT" w:hAnsi="ArialMT" w:cs="ArialMT"/>
          <w:sz w:val="20"/>
          <w:szCs w:val="20"/>
        </w:rPr>
        <w:t>Building structural steel (beams and/or columns) within 6 feet of the bonding busbar shall be bonded to the bonding busbar with a minimum of a 6 AWG copper conductor.</w:t>
      </w:r>
    </w:p>
    <w:p w14:paraId="57B9ADF5" w14:textId="77777777" w:rsidR="005B3DE4" w:rsidRPr="005B3DE4" w:rsidRDefault="00B86414" w:rsidP="00CC0DD7">
      <w:pPr>
        <w:pStyle w:val="ListParagraph"/>
        <w:numPr>
          <w:ilvl w:val="3"/>
          <w:numId w:val="23"/>
        </w:numPr>
        <w:spacing w:line="276" w:lineRule="auto"/>
        <w:ind w:right="1008"/>
        <w:rPr>
          <w:sz w:val="20"/>
          <w:szCs w:val="20"/>
        </w:rPr>
      </w:pPr>
      <w:r w:rsidRPr="005B3DE4">
        <w:rPr>
          <w:rFonts w:ascii="ArialMT" w:hAnsi="ArialMT" w:cs="ArialMT"/>
          <w:sz w:val="20"/>
          <w:szCs w:val="20"/>
        </w:rPr>
        <w:t>Telecommunications Secondary Bonding Busbar</w:t>
      </w:r>
    </w:p>
    <w:p w14:paraId="0E562678" w14:textId="4B16ADB8" w:rsidR="005B3DE4" w:rsidRPr="005B3DE4" w:rsidRDefault="00B86414" w:rsidP="00CC0DD7">
      <w:pPr>
        <w:pStyle w:val="ListParagraph"/>
        <w:numPr>
          <w:ilvl w:val="4"/>
          <w:numId w:val="23"/>
        </w:numPr>
        <w:spacing w:line="276" w:lineRule="auto"/>
        <w:ind w:right="1008"/>
        <w:rPr>
          <w:sz w:val="20"/>
          <w:szCs w:val="20"/>
        </w:rPr>
      </w:pPr>
      <w:r w:rsidRPr="005B3DE4">
        <w:rPr>
          <w:rFonts w:ascii="ArialMT" w:hAnsi="ArialMT" w:cs="ArialMT"/>
          <w:sz w:val="20"/>
          <w:szCs w:val="20"/>
        </w:rPr>
        <w:t>Each Computer Room and Telecommunications Room shall contain a Telecommunications Secondary Bonding Busbar for providing a central location for bonding all telecommunications equipment in the room per the TIA-607 standard.</w:t>
      </w:r>
    </w:p>
    <w:p w14:paraId="74B7D76F" w14:textId="77777777" w:rsidR="005B3DE4" w:rsidRPr="005B3DE4" w:rsidRDefault="00B86414" w:rsidP="00CC0DD7">
      <w:pPr>
        <w:pStyle w:val="ListParagraph"/>
        <w:numPr>
          <w:ilvl w:val="4"/>
          <w:numId w:val="23"/>
        </w:numPr>
        <w:spacing w:line="276" w:lineRule="auto"/>
        <w:ind w:right="1008"/>
        <w:rPr>
          <w:sz w:val="20"/>
          <w:szCs w:val="20"/>
        </w:rPr>
      </w:pPr>
      <w:r w:rsidRPr="005B3DE4">
        <w:rPr>
          <w:rFonts w:ascii="ArialMT" w:hAnsi="ArialMT" w:cs="ArialMT"/>
          <w:sz w:val="20"/>
          <w:szCs w:val="20"/>
        </w:rPr>
        <w:t>The Telecommunications Secondary Bonding Busbar shall consist of a predrilled copper busbar with TIA-607 standard sizing and spacing. It shall have minimum dimensions of ¼ inch thick, 2 inches wide, and the length shall be a minimum of 12 inches. The bonding busbar shall be insulated from its support by a minimum of a 2-inch separation.</w:t>
      </w:r>
    </w:p>
    <w:p w14:paraId="040C9EA4" w14:textId="77777777" w:rsidR="005B3DE4" w:rsidRPr="005B3DE4" w:rsidRDefault="00B86414" w:rsidP="00CC0DD7">
      <w:pPr>
        <w:pStyle w:val="ListParagraph"/>
        <w:numPr>
          <w:ilvl w:val="4"/>
          <w:numId w:val="23"/>
        </w:numPr>
        <w:spacing w:line="276" w:lineRule="auto"/>
        <w:ind w:right="1008"/>
        <w:rPr>
          <w:sz w:val="20"/>
          <w:szCs w:val="20"/>
        </w:rPr>
      </w:pPr>
      <w:r w:rsidRPr="005B3DE4">
        <w:rPr>
          <w:rFonts w:ascii="ArialMT" w:hAnsi="ArialMT" w:cs="ArialMT"/>
          <w:sz w:val="20"/>
          <w:szCs w:val="20"/>
        </w:rPr>
        <w:t>Building structural steel (beams and/or columns) within 6 feet of the bonding busbar shall be bonded to the bonding busbar with a minimum of a 6 AWG copper conductor.</w:t>
      </w:r>
    </w:p>
    <w:p w14:paraId="283253D7" w14:textId="77777777" w:rsidR="005B3DE4" w:rsidRPr="005B3DE4" w:rsidRDefault="00B86414" w:rsidP="00CC0DD7">
      <w:pPr>
        <w:pStyle w:val="ListParagraph"/>
        <w:numPr>
          <w:ilvl w:val="3"/>
          <w:numId w:val="23"/>
        </w:numPr>
        <w:spacing w:line="276" w:lineRule="auto"/>
        <w:ind w:right="1008"/>
        <w:rPr>
          <w:sz w:val="20"/>
          <w:szCs w:val="20"/>
        </w:rPr>
      </w:pPr>
      <w:r w:rsidRPr="005B3DE4">
        <w:rPr>
          <w:rFonts w:ascii="ArialMT" w:hAnsi="ArialMT" w:cs="ArialMT"/>
          <w:sz w:val="20"/>
          <w:szCs w:val="20"/>
        </w:rPr>
        <w:t>Telecommunications Rack Bonding Busbar</w:t>
      </w:r>
      <w:bookmarkStart w:id="76" w:name="_Hlk76552189"/>
    </w:p>
    <w:p w14:paraId="4DC7F84B" w14:textId="549F325E" w:rsidR="005B3DE4" w:rsidRPr="005B3DE4" w:rsidRDefault="00B86414" w:rsidP="00CC0DD7">
      <w:pPr>
        <w:pStyle w:val="ListParagraph"/>
        <w:numPr>
          <w:ilvl w:val="4"/>
          <w:numId w:val="23"/>
        </w:numPr>
        <w:spacing w:line="276" w:lineRule="auto"/>
        <w:ind w:right="1008"/>
        <w:rPr>
          <w:sz w:val="20"/>
          <w:szCs w:val="20"/>
        </w:rPr>
      </w:pPr>
      <w:r w:rsidRPr="005B3DE4">
        <w:rPr>
          <w:rFonts w:ascii="ArialMT" w:hAnsi="ArialMT" w:cs="ArialMT"/>
          <w:sz w:val="20"/>
          <w:szCs w:val="20"/>
        </w:rPr>
        <w:t xml:space="preserve">Racks located in the </w:t>
      </w:r>
      <w:r w:rsidR="0037397E">
        <w:rPr>
          <w:rFonts w:ascii="ArialMT" w:hAnsi="ArialMT" w:cs="ArialMT"/>
          <w:sz w:val="20"/>
          <w:szCs w:val="20"/>
        </w:rPr>
        <w:t>Entrance Room</w:t>
      </w:r>
      <w:r w:rsidRPr="005B3DE4">
        <w:rPr>
          <w:rFonts w:ascii="ArialMT" w:hAnsi="ArialMT" w:cs="ArialMT"/>
          <w:sz w:val="20"/>
          <w:szCs w:val="20"/>
        </w:rPr>
        <w:t>, Computer Room</w:t>
      </w:r>
      <w:r w:rsidR="00AF051D">
        <w:rPr>
          <w:rFonts w:ascii="ArialMT" w:hAnsi="ArialMT" w:cs="ArialMT"/>
          <w:sz w:val="20"/>
          <w:szCs w:val="20"/>
        </w:rPr>
        <w:t>,</w:t>
      </w:r>
      <w:r w:rsidRPr="005B3DE4">
        <w:rPr>
          <w:rFonts w:ascii="ArialMT" w:hAnsi="ArialMT" w:cs="ArialMT"/>
          <w:sz w:val="20"/>
          <w:szCs w:val="20"/>
        </w:rPr>
        <w:t xml:space="preserve"> and the Telecommunications Rooms shall have a horizontal Rack Bonding Busbar installed in the top of the rack/cabinet in </w:t>
      </w:r>
      <w:r w:rsidR="00AF051D">
        <w:rPr>
          <w:rFonts w:ascii="ArialMT" w:hAnsi="ArialMT" w:cs="ArialMT"/>
          <w:sz w:val="20"/>
          <w:szCs w:val="20"/>
        </w:rPr>
        <w:t xml:space="preserve">rear </w:t>
      </w:r>
      <w:r w:rsidRPr="005B3DE4">
        <w:rPr>
          <w:rFonts w:ascii="ArialMT" w:hAnsi="ArialMT" w:cs="ArialMT"/>
          <w:sz w:val="20"/>
          <w:szCs w:val="20"/>
        </w:rPr>
        <w:t>RU 45  to provide effective bonding of the rack/TE to the Primary bonding busbar or Secondary Bonding Busbar and provide a central location for the bonding of all telecommunications equipment located in the rack/TE per the TIA-607 standard. The busbar shall consist of a pre-drilled copper busbar with TIA-607 standard sizing and spacing.</w:t>
      </w:r>
      <w:bookmarkEnd w:id="76"/>
    </w:p>
    <w:p w14:paraId="00457870" w14:textId="5B76D5CE" w:rsidR="005B3DE4" w:rsidRPr="005B3DE4" w:rsidRDefault="00B86414" w:rsidP="00CC0DD7">
      <w:pPr>
        <w:pStyle w:val="ListParagraph"/>
        <w:numPr>
          <w:ilvl w:val="4"/>
          <w:numId w:val="23"/>
        </w:numPr>
        <w:spacing w:line="276" w:lineRule="auto"/>
        <w:ind w:right="1008"/>
        <w:rPr>
          <w:sz w:val="20"/>
          <w:szCs w:val="20"/>
        </w:rPr>
      </w:pPr>
      <w:r w:rsidRPr="005B3DE4">
        <w:rPr>
          <w:rFonts w:ascii="ArialMT" w:hAnsi="ArialMT" w:cs="ArialMT"/>
          <w:sz w:val="20"/>
          <w:szCs w:val="20"/>
        </w:rPr>
        <w:t>The Rack Bonding Busbar shall be bo</w:t>
      </w:r>
      <w:r w:rsidR="00121E30">
        <w:rPr>
          <w:rFonts w:ascii="ArialMT" w:hAnsi="ArialMT" w:cs="ArialMT"/>
          <w:sz w:val="20"/>
          <w:szCs w:val="20"/>
        </w:rPr>
        <w:t>n</w:t>
      </w:r>
      <w:r w:rsidRPr="005B3DE4">
        <w:rPr>
          <w:rFonts w:ascii="ArialMT" w:hAnsi="ArialMT" w:cs="ArialMT"/>
          <w:sz w:val="20"/>
          <w:szCs w:val="20"/>
        </w:rPr>
        <w:t>ded to the Telecommunications Primary Bonding busbar or Telecommunications Secondary Bonding busbar in the room with a minimum of a 6 AWG copper conductor.</w:t>
      </w:r>
    </w:p>
    <w:p w14:paraId="7E7B9F90" w14:textId="3E3CCD74" w:rsidR="005B3DE4" w:rsidRPr="005B3DE4" w:rsidRDefault="00B86414" w:rsidP="00CC0DD7">
      <w:pPr>
        <w:pStyle w:val="ListParagraph"/>
        <w:numPr>
          <w:ilvl w:val="4"/>
          <w:numId w:val="23"/>
        </w:numPr>
        <w:spacing w:line="276" w:lineRule="auto"/>
        <w:ind w:right="1008"/>
        <w:rPr>
          <w:sz w:val="20"/>
          <w:szCs w:val="20"/>
        </w:rPr>
      </w:pPr>
      <w:r w:rsidRPr="005B3DE4">
        <w:rPr>
          <w:rFonts w:ascii="ArialMT" w:hAnsi="ArialMT" w:cs="ArialMT"/>
          <w:sz w:val="20"/>
          <w:szCs w:val="20"/>
        </w:rPr>
        <w:t xml:space="preserve">Rack mounted IT equipment with integral bonding terminals shall be bonded to the Rack Bonding </w:t>
      </w:r>
      <w:r w:rsidR="0014157A">
        <w:rPr>
          <w:rFonts w:ascii="ArialMT" w:hAnsi="ArialMT" w:cs="ArialMT"/>
          <w:sz w:val="20"/>
          <w:szCs w:val="20"/>
        </w:rPr>
        <w:t xml:space="preserve">Conductor (RBC) or to a vertical/horizontal Rack Bonding </w:t>
      </w:r>
      <w:r w:rsidRPr="005B3DE4">
        <w:rPr>
          <w:rFonts w:ascii="ArialMT" w:hAnsi="ArialMT" w:cs="ArialMT"/>
          <w:sz w:val="20"/>
          <w:szCs w:val="20"/>
        </w:rPr>
        <w:t>Busbar</w:t>
      </w:r>
      <w:r w:rsidR="0014157A">
        <w:rPr>
          <w:rFonts w:ascii="ArialMT" w:hAnsi="ArialMT" w:cs="ArialMT"/>
          <w:sz w:val="20"/>
          <w:szCs w:val="20"/>
        </w:rPr>
        <w:t xml:space="preserve"> (RBB).  An RBC is a bonding conductor from the rack or RBB to the TEBC.  Each cabinet or equipment rack will have a suitable connection point to which the bonding conductor can be terminated.  Properly sized listed two-hole compression lugs or listed terminal blocks with two internal hex screw or </w:t>
      </w:r>
      <w:r w:rsidR="00A96BA5">
        <w:rPr>
          <w:rFonts w:ascii="ArialMT" w:hAnsi="ArialMT" w:cs="ArialMT"/>
          <w:sz w:val="20"/>
          <w:szCs w:val="20"/>
        </w:rPr>
        <w:t xml:space="preserve">equivalent </w:t>
      </w:r>
      <w:r w:rsidR="00A96BA5" w:rsidRPr="005B3DE4">
        <w:rPr>
          <w:rFonts w:ascii="ArialMT" w:hAnsi="ArialMT" w:cs="ArialMT"/>
          <w:sz w:val="20"/>
          <w:szCs w:val="20"/>
        </w:rPr>
        <w:t>torque</w:t>
      </w:r>
      <w:r w:rsidR="0014157A">
        <w:rPr>
          <w:rFonts w:ascii="ArialMT" w:hAnsi="ArialMT" w:cs="ArialMT"/>
          <w:sz w:val="20"/>
          <w:szCs w:val="20"/>
        </w:rPr>
        <w:t xml:space="preserve"> characteristics shall be used at the connection point.  </w:t>
      </w:r>
    </w:p>
    <w:p w14:paraId="129E1659" w14:textId="77777777" w:rsidR="005B3DE4" w:rsidRPr="005B3DE4" w:rsidRDefault="00B86414" w:rsidP="00CC0DD7">
      <w:pPr>
        <w:pStyle w:val="ListParagraph"/>
        <w:numPr>
          <w:ilvl w:val="3"/>
          <w:numId w:val="23"/>
        </w:numPr>
        <w:spacing w:line="276" w:lineRule="auto"/>
        <w:ind w:right="1008"/>
        <w:rPr>
          <w:sz w:val="20"/>
          <w:szCs w:val="20"/>
        </w:rPr>
      </w:pPr>
      <w:r w:rsidRPr="005B3DE4">
        <w:rPr>
          <w:rFonts w:ascii="ArialMT" w:hAnsi="ArialMT" w:cs="ArialMT"/>
          <w:sz w:val="20"/>
          <w:szCs w:val="20"/>
        </w:rPr>
        <w:lastRenderedPageBreak/>
        <w:t>Telecommunications Bonding Backbone Cable</w:t>
      </w:r>
    </w:p>
    <w:p w14:paraId="5503E2DB" w14:textId="6946B405" w:rsidR="005B3DE4" w:rsidRPr="005B3DE4" w:rsidRDefault="00B86414" w:rsidP="00CC0DD7">
      <w:pPr>
        <w:pStyle w:val="ListParagraph"/>
        <w:numPr>
          <w:ilvl w:val="4"/>
          <w:numId w:val="23"/>
        </w:numPr>
        <w:spacing w:line="276" w:lineRule="auto"/>
        <w:ind w:right="1008"/>
        <w:rPr>
          <w:sz w:val="20"/>
          <w:szCs w:val="20"/>
        </w:rPr>
      </w:pPr>
      <w:r w:rsidRPr="005B3DE4">
        <w:rPr>
          <w:rFonts w:ascii="ArialMT" w:hAnsi="ArialMT" w:cs="ArialMT"/>
          <w:sz w:val="20"/>
          <w:szCs w:val="20"/>
        </w:rPr>
        <w:t xml:space="preserve">The Telecommunications Primary Bonding Busbar in the </w:t>
      </w:r>
      <w:r w:rsidR="0037397E">
        <w:rPr>
          <w:rFonts w:ascii="ArialMT" w:hAnsi="ArialMT" w:cs="ArialMT"/>
          <w:sz w:val="20"/>
          <w:szCs w:val="20"/>
        </w:rPr>
        <w:t>Entrance Room</w:t>
      </w:r>
      <w:r w:rsidRPr="005B3DE4">
        <w:rPr>
          <w:rFonts w:ascii="ArialMT" w:hAnsi="ArialMT" w:cs="ArialMT"/>
          <w:sz w:val="20"/>
          <w:szCs w:val="20"/>
        </w:rPr>
        <w:t xml:space="preserve"> and Telecommunications Secondary Bonding Busbars in the Computer </w:t>
      </w:r>
      <w:r w:rsidR="00032E40">
        <w:rPr>
          <w:rFonts w:ascii="ArialMT" w:hAnsi="ArialMT" w:cs="ArialMT"/>
          <w:sz w:val="20"/>
          <w:szCs w:val="20"/>
        </w:rPr>
        <w:t>R</w:t>
      </w:r>
      <w:r w:rsidRPr="005B3DE4">
        <w:rPr>
          <w:rFonts w:ascii="ArialMT" w:hAnsi="ArialMT" w:cs="ArialMT"/>
          <w:sz w:val="20"/>
          <w:szCs w:val="20"/>
        </w:rPr>
        <w:t>oom and Telecommunications Rooms shall be bonded to the building grounding electrode system with a bonding backbone cable that is a minimum of a 3/0 AWG stranded copper conductor.</w:t>
      </w:r>
    </w:p>
    <w:p w14:paraId="40BF340A" w14:textId="77777777" w:rsidR="00920B2D" w:rsidRPr="00920B2D" w:rsidRDefault="00B86414" w:rsidP="00CC0DD7">
      <w:pPr>
        <w:pStyle w:val="ListParagraph"/>
        <w:numPr>
          <w:ilvl w:val="4"/>
          <w:numId w:val="23"/>
        </w:numPr>
        <w:spacing w:line="276" w:lineRule="auto"/>
        <w:ind w:right="1008"/>
        <w:rPr>
          <w:sz w:val="20"/>
          <w:szCs w:val="20"/>
        </w:rPr>
      </w:pPr>
      <w:r w:rsidRPr="005B3DE4">
        <w:rPr>
          <w:rFonts w:ascii="ArialMT" w:hAnsi="ArialMT" w:cs="ArialMT"/>
          <w:sz w:val="20"/>
          <w:szCs w:val="20"/>
        </w:rPr>
        <w:t>The building structural steel shall not be used as a replacement for the bonding backbone cable.</w:t>
      </w:r>
    </w:p>
    <w:p w14:paraId="4589637A" w14:textId="77777777" w:rsidR="00920B2D" w:rsidRPr="00920B2D" w:rsidRDefault="00B86414" w:rsidP="00CC0DD7">
      <w:pPr>
        <w:pStyle w:val="ListParagraph"/>
        <w:numPr>
          <w:ilvl w:val="3"/>
          <w:numId w:val="23"/>
        </w:numPr>
        <w:spacing w:line="276" w:lineRule="auto"/>
        <w:ind w:right="1008"/>
        <w:rPr>
          <w:sz w:val="20"/>
          <w:szCs w:val="20"/>
        </w:rPr>
      </w:pPr>
      <w:r w:rsidRPr="00920B2D">
        <w:rPr>
          <w:rFonts w:ascii="ArialMT" w:hAnsi="ArialMT" w:cs="ArialMT"/>
          <w:sz w:val="20"/>
          <w:szCs w:val="20"/>
        </w:rPr>
        <w:t>Bonding of Cable Tray and Equipment</w:t>
      </w:r>
    </w:p>
    <w:p w14:paraId="076A3156" w14:textId="0BB4734A"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Cable tray shall be bonded to the Primary Bonding Busbar or Secondary Bonding Busbar with a minimum of an insulated #6 AWG stranded copper conductor and connectors designed for the specific purpose.</w:t>
      </w:r>
    </w:p>
    <w:p w14:paraId="796923E4" w14:textId="627B408D"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Bonding of other telecommunications equipment in the Telecommunications Rooms or Computer Room to the bonding busbars shall be executed as required by the equipment manufacturer.</w:t>
      </w:r>
    </w:p>
    <w:p w14:paraId="69D9784E" w14:textId="77777777" w:rsidR="00920B2D" w:rsidRPr="00920B2D" w:rsidRDefault="00B86414" w:rsidP="00CC0DD7">
      <w:pPr>
        <w:pStyle w:val="ListParagraph"/>
        <w:numPr>
          <w:ilvl w:val="2"/>
          <w:numId w:val="23"/>
        </w:numPr>
        <w:spacing w:before="240" w:line="276" w:lineRule="auto"/>
        <w:ind w:right="1008"/>
        <w:rPr>
          <w:sz w:val="20"/>
          <w:szCs w:val="20"/>
        </w:rPr>
      </w:pPr>
      <w:bookmarkStart w:id="77" w:name="foureightfiveTeleEquipRacksCabinets"/>
      <w:bookmarkEnd w:id="77"/>
      <w:r w:rsidRPr="00920B2D">
        <w:rPr>
          <w:rFonts w:ascii="ArialMT" w:hAnsi="ArialMT" w:cs="ArialMT"/>
          <w:sz w:val="20"/>
          <w:szCs w:val="20"/>
        </w:rPr>
        <w:t>Equipment Racks and Equipment Cabinets</w:t>
      </w:r>
    </w:p>
    <w:p w14:paraId="09483137" w14:textId="2F689FD5" w:rsidR="00920B2D" w:rsidRPr="00920B2D" w:rsidRDefault="0014157A" w:rsidP="00CC0DD7">
      <w:pPr>
        <w:pStyle w:val="ListParagraph"/>
        <w:numPr>
          <w:ilvl w:val="3"/>
          <w:numId w:val="23"/>
        </w:numPr>
        <w:spacing w:line="276" w:lineRule="auto"/>
        <w:ind w:right="1008"/>
        <w:rPr>
          <w:sz w:val="20"/>
          <w:szCs w:val="20"/>
        </w:rPr>
      </w:pPr>
      <w:r>
        <w:rPr>
          <w:rFonts w:ascii="ArialMT" w:hAnsi="ArialMT" w:cs="ArialMT"/>
          <w:sz w:val="20"/>
          <w:szCs w:val="20"/>
        </w:rPr>
        <w:t>Ensure that IT e</w:t>
      </w:r>
      <w:r w:rsidR="00B86414" w:rsidRPr="00920B2D">
        <w:rPr>
          <w:rFonts w:ascii="ArialMT" w:hAnsi="ArialMT" w:cs="ArialMT"/>
          <w:sz w:val="20"/>
          <w:szCs w:val="20"/>
        </w:rPr>
        <w:t xml:space="preserve">quipment racks </w:t>
      </w:r>
      <w:r>
        <w:rPr>
          <w:rFonts w:ascii="ArialMT" w:hAnsi="ArialMT" w:cs="ArialMT"/>
          <w:sz w:val="20"/>
          <w:szCs w:val="20"/>
        </w:rPr>
        <w:t>are installed flush to one another without air gaps between the racks.  Use appropriate materials to fill gaps between the racks to prevent recirculation of exhaust air to the cold aisle. M</w:t>
      </w:r>
      <w:r w:rsidR="00B86414" w:rsidRPr="00920B2D">
        <w:rPr>
          <w:rFonts w:ascii="ArialMT" w:hAnsi="ArialMT" w:cs="ArialMT"/>
          <w:sz w:val="20"/>
          <w:szCs w:val="20"/>
        </w:rPr>
        <w:t>eet the following requirements:</w:t>
      </w:r>
    </w:p>
    <w:p w14:paraId="3F4F4AA9"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Style: Channel</w:t>
      </w:r>
    </w:p>
    <w:p w14:paraId="0EB9E035"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Height: 84 inches, Width: 24 inches, Depth: 30 inches minimum.</w:t>
      </w:r>
    </w:p>
    <w:p w14:paraId="6D014089"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Equipment Mounting Width: 19 inches.</w:t>
      </w:r>
    </w:p>
    <w:p w14:paraId="50E0D5DE"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Equipment Mounting Height: 45 RUs.</w:t>
      </w:r>
    </w:p>
    <w:p w14:paraId="27D53D0F"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Front and Rear rails: EIA threaded or Square Holes for cage nuts.</w:t>
      </w:r>
    </w:p>
    <w:p w14:paraId="5B68E25A"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Rail Marking: Rack unit markings present on front and rear rails starting at one RU at the bottom.</w:t>
      </w:r>
    </w:p>
    <w:p w14:paraId="528E1765"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Weight Capacity: 2,500 lbs. minimum.</w:t>
      </w:r>
    </w:p>
    <w:p w14:paraId="274D91D6"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Cable Management: Built-in overhead water fall and cable management strap attachment points.</w:t>
      </w:r>
    </w:p>
    <w:p w14:paraId="4AF3B4E9"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Seismic bracing where required by Code.</w:t>
      </w:r>
    </w:p>
    <w:p w14:paraId="0D714D81"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Provide rack PDU brackets.</w:t>
      </w:r>
    </w:p>
    <w:p w14:paraId="5CA0ADBE"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Color: White.</w:t>
      </w:r>
    </w:p>
    <w:p w14:paraId="76070B79" w14:textId="56BBB1FD" w:rsidR="00920B2D" w:rsidRPr="00920B2D" w:rsidRDefault="00B86414" w:rsidP="00CC0DD7">
      <w:pPr>
        <w:pStyle w:val="ListParagraph"/>
        <w:numPr>
          <w:ilvl w:val="3"/>
          <w:numId w:val="23"/>
        </w:numPr>
        <w:spacing w:line="276" w:lineRule="auto"/>
        <w:ind w:right="1008"/>
        <w:rPr>
          <w:sz w:val="20"/>
          <w:szCs w:val="20"/>
        </w:rPr>
      </w:pPr>
      <w:r w:rsidRPr="00920B2D">
        <w:rPr>
          <w:rFonts w:ascii="ArialMT" w:hAnsi="ArialMT" w:cs="ArialMT"/>
          <w:sz w:val="20"/>
          <w:szCs w:val="20"/>
        </w:rPr>
        <w:t xml:space="preserve">Equipment Cabinets shall be installed in the Computer Room for the housing of </w:t>
      </w:r>
      <w:r w:rsidR="00032E40">
        <w:rPr>
          <w:rFonts w:ascii="ArialMT" w:hAnsi="ArialMT" w:cs="ArialMT"/>
          <w:sz w:val="20"/>
          <w:szCs w:val="20"/>
        </w:rPr>
        <w:t>s</w:t>
      </w:r>
      <w:r w:rsidRPr="00920B2D">
        <w:rPr>
          <w:rFonts w:ascii="ArialMT" w:hAnsi="ArialMT" w:cs="ArialMT"/>
          <w:sz w:val="20"/>
          <w:szCs w:val="20"/>
        </w:rPr>
        <w:t>erver</w:t>
      </w:r>
      <w:r w:rsidR="00032E40">
        <w:rPr>
          <w:rFonts w:ascii="ArialMT" w:hAnsi="ArialMT" w:cs="ArialMT"/>
          <w:sz w:val="20"/>
          <w:szCs w:val="20"/>
        </w:rPr>
        <w:t>/storage eq</w:t>
      </w:r>
      <w:r w:rsidRPr="00920B2D">
        <w:rPr>
          <w:rFonts w:ascii="ArialMT" w:hAnsi="ArialMT" w:cs="ArialMT"/>
          <w:sz w:val="20"/>
          <w:szCs w:val="20"/>
        </w:rPr>
        <w:t>uipment meeting the following requirements:</w:t>
      </w:r>
    </w:p>
    <w:p w14:paraId="3A726D9B"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Style: Enclosed equipment cabinet with side panels and front and rear doors.</w:t>
      </w:r>
    </w:p>
    <w:p w14:paraId="432136E3"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Height: 84 inches, Width: 24 inches, Depth: 48 inches maximum with all doors and accessories installed.</w:t>
      </w:r>
    </w:p>
    <w:p w14:paraId="17003695"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Equipment Mounting Width: 19 inches.</w:t>
      </w:r>
    </w:p>
    <w:p w14:paraId="3A7FE333"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Equipment Mounting Height: 45 RUs.</w:t>
      </w:r>
    </w:p>
    <w:p w14:paraId="0642C2B4"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Front and Rear rails: Square Holes for cage nuts. Toolless adjustable.</w:t>
      </w:r>
    </w:p>
    <w:p w14:paraId="227018CE"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Rail Marking: Rack unit markings present on front and rear rails starting at one RU at the bottom.</w:t>
      </w:r>
    </w:p>
    <w:p w14:paraId="5F41C36B"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Weight Capacity: 2,500 lbs. minimum.</w:t>
      </w:r>
    </w:p>
    <w:p w14:paraId="309F32E0"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Front Door: Single perforated, minimum of 63% open.</w:t>
      </w:r>
    </w:p>
    <w:p w14:paraId="4DA4C240"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Rear Door: Single solid OR Split, perforated where vertical exhaust ducts cannot be implemented.</w:t>
      </w:r>
    </w:p>
    <w:p w14:paraId="3FF47460"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Latches: Keyed lock upgradeable to keyless system compression latch.</w:t>
      </w:r>
    </w:p>
    <w:p w14:paraId="3961AE89" w14:textId="6FB4F42D"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 xml:space="preserve">Top panel: Vertical exhaust duct (heat containment) and </w:t>
      </w:r>
      <w:r w:rsidR="00DB0817" w:rsidRPr="00920B2D">
        <w:rPr>
          <w:rFonts w:ascii="ArialMT" w:hAnsi="ArialMT" w:cs="ArialMT"/>
          <w:sz w:val="20"/>
          <w:szCs w:val="20"/>
        </w:rPr>
        <w:t>high-capacity</w:t>
      </w:r>
      <w:r w:rsidRPr="00920B2D">
        <w:rPr>
          <w:rFonts w:ascii="ArialMT" w:hAnsi="ArialMT" w:cs="ArialMT"/>
          <w:sz w:val="20"/>
          <w:szCs w:val="20"/>
        </w:rPr>
        <w:t xml:space="preserve"> cable </w:t>
      </w:r>
      <w:r w:rsidRPr="00920B2D">
        <w:rPr>
          <w:rFonts w:ascii="ArialMT" w:hAnsi="ArialMT" w:cs="ArialMT"/>
          <w:sz w:val="20"/>
          <w:szCs w:val="20"/>
        </w:rPr>
        <w:lastRenderedPageBreak/>
        <w:t>access with brush grommets.</w:t>
      </w:r>
    </w:p>
    <w:p w14:paraId="550C3396"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Side Panel: Solid, Locking.</w:t>
      </w:r>
    </w:p>
    <w:p w14:paraId="6F82A29F" w14:textId="3982C3EB"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 xml:space="preserve">Bottom Panel: Solid with </w:t>
      </w:r>
      <w:r w:rsidR="00DB0817" w:rsidRPr="00920B2D">
        <w:rPr>
          <w:rFonts w:ascii="ArialMT" w:hAnsi="ArialMT" w:cs="ArialMT"/>
          <w:sz w:val="20"/>
          <w:szCs w:val="20"/>
        </w:rPr>
        <w:t>high-capacity</w:t>
      </w:r>
      <w:r w:rsidRPr="00920B2D">
        <w:rPr>
          <w:rFonts w:ascii="ArialMT" w:hAnsi="ArialMT" w:cs="ArialMT"/>
          <w:sz w:val="20"/>
          <w:szCs w:val="20"/>
        </w:rPr>
        <w:t xml:space="preserve"> cable access with brush grommets or air dam foam.</w:t>
      </w:r>
    </w:p>
    <w:p w14:paraId="7CE0AAD8"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Seismic bracing where required by Code.</w:t>
      </w:r>
    </w:p>
    <w:p w14:paraId="3E990803"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Accessories: Zero U vertical single mount PDU brackets, castors for safe movement of cabinet, leveling legs, and air dam/sealing kit.</w:t>
      </w:r>
    </w:p>
    <w:p w14:paraId="1F98EF99"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Color: White.</w:t>
      </w:r>
    </w:p>
    <w:p w14:paraId="2595B74D" w14:textId="77777777" w:rsidR="00197666" w:rsidRPr="00197666" w:rsidRDefault="00B86414" w:rsidP="00CC0DD7">
      <w:pPr>
        <w:pStyle w:val="ListParagraph"/>
        <w:numPr>
          <w:ilvl w:val="2"/>
          <w:numId w:val="23"/>
        </w:numPr>
        <w:spacing w:before="240" w:line="276" w:lineRule="auto"/>
        <w:ind w:right="1008"/>
        <w:rPr>
          <w:sz w:val="20"/>
          <w:szCs w:val="20"/>
        </w:rPr>
      </w:pPr>
      <w:bookmarkStart w:id="78" w:name="foureightsixTelePowerDistribution"/>
      <w:bookmarkEnd w:id="78"/>
      <w:r w:rsidRPr="00197666">
        <w:rPr>
          <w:rFonts w:ascii="ArialMT" w:hAnsi="ArialMT" w:cs="ArialMT"/>
          <w:sz w:val="20"/>
          <w:szCs w:val="20"/>
        </w:rPr>
        <w:t>Power Distribution Units (PDUs) and Uninterruptable Power Supplies (UPSs)</w:t>
      </w:r>
    </w:p>
    <w:p w14:paraId="29A29354" w14:textId="4BFAE931" w:rsidR="00197666" w:rsidRPr="00197666" w:rsidRDefault="00B86414" w:rsidP="00CC0DD7">
      <w:pPr>
        <w:pStyle w:val="ListParagraph"/>
        <w:numPr>
          <w:ilvl w:val="3"/>
          <w:numId w:val="23"/>
        </w:numPr>
        <w:spacing w:line="276" w:lineRule="auto"/>
        <w:ind w:right="1008"/>
        <w:rPr>
          <w:sz w:val="20"/>
          <w:szCs w:val="20"/>
        </w:rPr>
      </w:pPr>
      <w:r w:rsidRPr="00197666">
        <w:rPr>
          <w:rFonts w:ascii="ArialMT" w:hAnsi="ArialMT" w:cs="ArialMT"/>
          <w:sz w:val="20"/>
          <w:szCs w:val="20"/>
        </w:rPr>
        <w:t xml:space="preserve">Equipment Rack and Equipment Cabinet 120/208 Volt PDUs for </w:t>
      </w:r>
      <w:r w:rsidR="0037397E">
        <w:rPr>
          <w:rFonts w:ascii="ArialMT" w:hAnsi="ArialMT" w:cs="ArialMT"/>
          <w:sz w:val="20"/>
          <w:szCs w:val="20"/>
        </w:rPr>
        <w:t>Entrance Room</w:t>
      </w:r>
      <w:r w:rsidR="00032E40">
        <w:rPr>
          <w:rFonts w:ascii="ArialMT" w:hAnsi="ArialMT" w:cs="ArialMT"/>
          <w:sz w:val="20"/>
          <w:szCs w:val="20"/>
        </w:rPr>
        <w:t>s and Telecommunications Room</w:t>
      </w:r>
      <w:r w:rsidRPr="00197666">
        <w:rPr>
          <w:rFonts w:ascii="ArialMT" w:hAnsi="ArialMT" w:cs="ArialMT"/>
          <w:sz w:val="20"/>
          <w:szCs w:val="20"/>
        </w:rPr>
        <w:t>s</w:t>
      </w:r>
    </w:p>
    <w:p w14:paraId="2A389D62"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Input: 20 Amp Three-phase; 120/208V, L21-20P Plug.</w:t>
      </w:r>
    </w:p>
    <w:p w14:paraId="6549B5EC"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Circuit Breakers: 3 x 2 Pole 20 Amp Hydraulic Magnetic breakers.</w:t>
      </w:r>
    </w:p>
    <w:p w14:paraId="388BF245"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Receptacles: (30) C13 receptacles 208 Volt, (6) C19 receptacles 208 Volt, (2) 5-20 receptacles 120 Volt.</w:t>
      </w:r>
    </w:p>
    <w:p w14:paraId="12BB6838"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IP and Serial monitoring.</w:t>
      </w:r>
    </w:p>
    <w:p w14:paraId="6B0B3D57"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Ethernet, USB, and Environmental sensor ports.</w:t>
      </w:r>
    </w:p>
    <w:p w14:paraId="3DAE1EDD"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Mounting: Vertically on the rear rails of the rack.</w:t>
      </w:r>
    </w:p>
    <w:p w14:paraId="27C9CED5" w14:textId="371F6E94"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 xml:space="preserve">Quantity: Provide two (2) PDUs in each equipment rack in </w:t>
      </w:r>
      <w:r w:rsidR="0037397E">
        <w:rPr>
          <w:rFonts w:ascii="ArialMT" w:hAnsi="ArialMT" w:cs="ArialMT"/>
          <w:sz w:val="20"/>
          <w:szCs w:val="20"/>
        </w:rPr>
        <w:t>Entrance Room</w:t>
      </w:r>
      <w:r w:rsidR="00032E40">
        <w:rPr>
          <w:rFonts w:ascii="ArialMT" w:hAnsi="ArialMT" w:cs="ArialMT"/>
          <w:sz w:val="20"/>
          <w:szCs w:val="20"/>
        </w:rPr>
        <w:t xml:space="preserve">s and </w:t>
      </w:r>
      <w:r w:rsidRPr="00197666">
        <w:rPr>
          <w:rFonts w:ascii="ArialMT" w:hAnsi="ArialMT" w:cs="ArialMT"/>
          <w:sz w:val="20"/>
          <w:szCs w:val="20"/>
        </w:rPr>
        <w:t>Telecommunications Rooms.</w:t>
      </w:r>
    </w:p>
    <w:p w14:paraId="0D627422" w14:textId="0417760D" w:rsidR="00197666" w:rsidRPr="00197666" w:rsidRDefault="00B86414" w:rsidP="00CC0DD7">
      <w:pPr>
        <w:pStyle w:val="ListParagraph"/>
        <w:numPr>
          <w:ilvl w:val="3"/>
          <w:numId w:val="23"/>
        </w:numPr>
        <w:spacing w:line="276" w:lineRule="auto"/>
        <w:ind w:right="1008"/>
        <w:rPr>
          <w:sz w:val="20"/>
          <w:szCs w:val="20"/>
        </w:rPr>
      </w:pPr>
      <w:r w:rsidRPr="00197666">
        <w:rPr>
          <w:rFonts w:ascii="ArialMT" w:hAnsi="ArialMT" w:cs="ArialMT"/>
          <w:sz w:val="20"/>
          <w:szCs w:val="20"/>
        </w:rPr>
        <w:t xml:space="preserve">Equipment Rack and Equipment Cabinet 120/208 Volt PDUs for </w:t>
      </w:r>
      <w:r w:rsidR="00032E40">
        <w:rPr>
          <w:rFonts w:ascii="ArialMT" w:hAnsi="ArialMT" w:cs="ArialMT"/>
          <w:sz w:val="20"/>
          <w:szCs w:val="20"/>
        </w:rPr>
        <w:t>Computer Rooms</w:t>
      </w:r>
    </w:p>
    <w:p w14:paraId="0F027FC0"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Input: 20 Amp Three-phase; 120/208V, L21-20P Plug.</w:t>
      </w:r>
    </w:p>
    <w:p w14:paraId="0FB1C973"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Circuit Breakers: 3 x 2 Pole 20 Amp Hydraulic Magnetic breakers.</w:t>
      </w:r>
    </w:p>
    <w:p w14:paraId="07D510EE"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Receptacles: (30) C13 receptacles and (6) C19 receptacles, 208 Volt.</w:t>
      </w:r>
    </w:p>
    <w:p w14:paraId="45274558"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IP and Serial monitoring.</w:t>
      </w:r>
    </w:p>
    <w:p w14:paraId="7B0E0A97"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Ethernet, USB, and Environmental sensor ports.</w:t>
      </w:r>
    </w:p>
    <w:p w14:paraId="17674332"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Mounting: Vertically on the rear rails of the rack.</w:t>
      </w:r>
    </w:p>
    <w:p w14:paraId="0884C21A" w14:textId="0CD1E05D"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Quantity: Provide two (2) PDUs in each equipment rack and each equipment cabinet in Computer Room.</w:t>
      </w:r>
    </w:p>
    <w:p w14:paraId="77A1375B" w14:textId="76D4925C" w:rsidR="00197666" w:rsidRPr="00197666" w:rsidRDefault="00B86414" w:rsidP="00CC0DD7">
      <w:pPr>
        <w:pStyle w:val="ListParagraph"/>
        <w:numPr>
          <w:ilvl w:val="3"/>
          <w:numId w:val="23"/>
        </w:numPr>
        <w:spacing w:line="276" w:lineRule="auto"/>
        <w:ind w:right="1008"/>
        <w:rPr>
          <w:sz w:val="20"/>
          <w:szCs w:val="20"/>
        </w:rPr>
      </w:pPr>
      <w:r w:rsidRPr="00197666">
        <w:rPr>
          <w:rFonts w:ascii="ArialMT" w:hAnsi="ArialMT" w:cs="ArialMT"/>
          <w:sz w:val="20"/>
          <w:szCs w:val="20"/>
        </w:rPr>
        <w:t xml:space="preserve">Equipment Rack and Equipment/Cabinet UPSs </w:t>
      </w:r>
    </w:p>
    <w:p w14:paraId="616921F8"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Input: 20 Amp Three-Phase; L21-20P Plug.</w:t>
      </w:r>
    </w:p>
    <w:p w14:paraId="72287EF6"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Output: One (1) L21-20R receptacle</w:t>
      </w:r>
    </w:p>
    <w:p w14:paraId="2802FA69"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Capacity: 5 kW</w:t>
      </w:r>
    </w:p>
    <w:p w14:paraId="348108AA"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Run time at full capacity: Minimum of 10 minutes.</w:t>
      </w:r>
    </w:p>
    <w:p w14:paraId="0A9E7518"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Mounting: Rack or Cabinet 19-inch TIA-310 mounting width.</w:t>
      </w:r>
    </w:p>
    <w:p w14:paraId="12E3A896" w14:textId="09B2F82F"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Quantity: Provide one (1) UPS in each equipment rack</w:t>
      </w:r>
      <w:r w:rsidR="00032E40">
        <w:rPr>
          <w:rFonts w:ascii="ArialMT" w:hAnsi="ArialMT" w:cs="ArialMT"/>
          <w:sz w:val="20"/>
          <w:szCs w:val="20"/>
        </w:rPr>
        <w:t>/</w:t>
      </w:r>
      <w:r w:rsidRPr="00197666">
        <w:rPr>
          <w:rFonts w:ascii="ArialMT" w:hAnsi="ArialMT" w:cs="ArialMT"/>
          <w:sz w:val="20"/>
          <w:szCs w:val="20"/>
        </w:rPr>
        <w:t xml:space="preserve">cabinet in </w:t>
      </w:r>
      <w:r w:rsidR="0037397E">
        <w:rPr>
          <w:rFonts w:ascii="ArialMT" w:hAnsi="ArialMT" w:cs="ArialMT"/>
          <w:sz w:val="20"/>
          <w:szCs w:val="20"/>
        </w:rPr>
        <w:t>Entrance Room</w:t>
      </w:r>
      <w:r w:rsidR="00032E40">
        <w:rPr>
          <w:rFonts w:ascii="ArialMT" w:hAnsi="ArialMT" w:cs="ArialMT"/>
          <w:sz w:val="20"/>
          <w:szCs w:val="20"/>
        </w:rPr>
        <w:t>s,</w:t>
      </w:r>
      <w:r w:rsidR="00032E40" w:rsidRPr="00197666">
        <w:rPr>
          <w:rFonts w:ascii="ArialMT" w:hAnsi="ArialMT" w:cs="ArialMT"/>
          <w:sz w:val="20"/>
          <w:szCs w:val="20"/>
        </w:rPr>
        <w:t xml:space="preserve"> </w:t>
      </w:r>
      <w:r w:rsidRPr="00197666">
        <w:rPr>
          <w:rFonts w:ascii="ArialMT" w:hAnsi="ArialMT" w:cs="ArialMT"/>
          <w:sz w:val="20"/>
          <w:szCs w:val="20"/>
        </w:rPr>
        <w:t>Computer Room</w:t>
      </w:r>
      <w:r w:rsidR="00032E40">
        <w:rPr>
          <w:rFonts w:ascii="ArialMT" w:hAnsi="ArialMT" w:cs="ArialMT"/>
          <w:sz w:val="20"/>
          <w:szCs w:val="20"/>
        </w:rPr>
        <w:t>,</w:t>
      </w:r>
      <w:r w:rsidRPr="00197666">
        <w:rPr>
          <w:rFonts w:ascii="ArialMT" w:hAnsi="ArialMT" w:cs="ArialMT"/>
          <w:sz w:val="20"/>
          <w:szCs w:val="20"/>
        </w:rPr>
        <w:t xml:space="preserve"> and Telecommunications Rooms.  </w:t>
      </w:r>
    </w:p>
    <w:p w14:paraId="7F357664" w14:textId="77777777" w:rsidR="0053781F" w:rsidRPr="0053781F" w:rsidRDefault="00B86414" w:rsidP="00CC0DD7">
      <w:pPr>
        <w:pStyle w:val="ListParagraph"/>
        <w:numPr>
          <w:ilvl w:val="3"/>
          <w:numId w:val="23"/>
        </w:numPr>
        <w:spacing w:line="276" w:lineRule="auto"/>
        <w:ind w:right="1008"/>
        <w:rPr>
          <w:sz w:val="20"/>
          <w:szCs w:val="20"/>
        </w:rPr>
      </w:pPr>
      <w:r w:rsidRPr="0053781F">
        <w:rPr>
          <w:rFonts w:ascii="ArialMT" w:hAnsi="ArialMT" w:cs="ArialMT"/>
          <w:sz w:val="20"/>
          <w:szCs w:val="20"/>
        </w:rPr>
        <w:t>Zone Power Distribution Units (PDUs)</w:t>
      </w:r>
    </w:p>
    <w:p w14:paraId="5E3BCF33" w14:textId="2995B95C" w:rsidR="0053781F" w:rsidRPr="0053781F" w:rsidRDefault="00B86414" w:rsidP="00CC0DD7">
      <w:pPr>
        <w:pStyle w:val="ListParagraph"/>
        <w:numPr>
          <w:ilvl w:val="4"/>
          <w:numId w:val="23"/>
        </w:numPr>
        <w:spacing w:line="276" w:lineRule="auto"/>
        <w:ind w:right="1008"/>
        <w:rPr>
          <w:sz w:val="20"/>
          <w:szCs w:val="20"/>
        </w:rPr>
      </w:pPr>
      <w:r w:rsidRPr="0053781F">
        <w:rPr>
          <w:rFonts w:ascii="ArialMT" w:hAnsi="ArialMT" w:cs="ArialMT"/>
          <w:sz w:val="20"/>
          <w:szCs w:val="20"/>
        </w:rPr>
        <w:t>Telecommunications Rooms and Main Computer Rooms with more than one equipment rack and/or more than one equipment cabinet shall be provided with Zone PDUs used for power distribution to the rack mounted and cabinet mounted PDUs and UPSs.</w:t>
      </w:r>
    </w:p>
    <w:p w14:paraId="576B5D15" w14:textId="77777777" w:rsidR="0053781F" w:rsidRPr="0053781F" w:rsidRDefault="00B86414" w:rsidP="00CC0DD7">
      <w:pPr>
        <w:pStyle w:val="ListParagraph"/>
        <w:numPr>
          <w:ilvl w:val="4"/>
          <w:numId w:val="23"/>
        </w:numPr>
        <w:spacing w:line="276" w:lineRule="auto"/>
        <w:ind w:right="1008"/>
        <w:rPr>
          <w:sz w:val="20"/>
          <w:szCs w:val="20"/>
        </w:rPr>
      </w:pPr>
      <w:r w:rsidRPr="0053781F">
        <w:rPr>
          <w:rFonts w:ascii="ArialMT" w:hAnsi="ArialMT" w:cs="ArialMT"/>
          <w:sz w:val="20"/>
          <w:szCs w:val="20"/>
        </w:rPr>
        <w:t>Input: Two (2) 30 Amp Three-Phase L21-30P plugs. Power cords on the Zone PDU shall be of sufficient length to reach the supply branch circuit receptacles suspended over the rack or cabinet.</w:t>
      </w:r>
    </w:p>
    <w:p w14:paraId="6C957A38" w14:textId="77777777" w:rsidR="0053781F" w:rsidRPr="0053781F" w:rsidRDefault="00B86414" w:rsidP="00CC0DD7">
      <w:pPr>
        <w:pStyle w:val="ListParagraph"/>
        <w:numPr>
          <w:ilvl w:val="4"/>
          <w:numId w:val="23"/>
        </w:numPr>
        <w:spacing w:line="276" w:lineRule="auto"/>
        <w:ind w:right="1008"/>
        <w:rPr>
          <w:sz w:val="20"/>
          <w:szCs w:val="20"/>
        </w:rPr>
      </w:pPr>
      <w:r w:rsidRPr="0053781F">
        <w:rPr>
          <w:rFonts w:ascii="ArialMT" w:hAnsi="ArialMT" w:cs="ArialMT"/>
          <w:sz w:val="20"/>
          <w:szCs w:val="20"/>
        </w:rPr>
        <w:t>Output: Four (4) L21-20R receptacles.</w:t>
      </w:r>
    </w:p>
    <w:p w14:paraId="51D343C2" w14:textId="6EB84500" w:rsidR="0053781F" w:rsidRPr="0053781F" w:rsidRDefault="00B86414" w:rsidP="00CC0DD7">
      <w:pPr>
        <w:pStyle w:val="ListParagraph"/>
        <w:numPr>
          <w:ilvl w:val="4"/>
          <w:numId w:val="23"/>
        </w:numPr>
        <w:spacing w:line="276" w:lineRule="auto"/>
        <w:ind w:right="1008"/>
        <w:rPr>
          <w:sz w:val="20"/>
          <w:szCs w:val="20"/>
        </w:rPr>
      </w:pPr>
      <w:r w:rsidRPr="0053781F">
        <w:rPr>
          <w:rFonts w:ascii="ArialMT" w:hAnsi="ArialMT" w:cs="ArialMT"/>
          <w:sz w:val="20"/>
          <w:szCs w:val="20"/>
        </w:rPr>
        <w:t>Quantity: One (1) Zone PDU for every two (2) equipment racks</w:t>
      </w:r>
      <w:r w:rsidR="001A0A9F">
        <w:rPr>
          <w:rFonts w:ascii="ArialMT" w:hAnsi="ArialMT" w:cs="ArialMT"/>
          <w:sz w:val="20"/>
          <w:szCs w:val="20"/>
        </w:rPr>
        <w:t>/</w:t>
      </w:r>
      <w:r w:rsidRPr="0053781F">
        <w:rPr>
          <w:rFonts w:ascii="ArialMT" w:hAnsi="ArialMT" w:cs="ArialMT"/>
          <w:sz w:val="20"/>
          <w:szCs w:val="20"/>
        </w:rPr>
        <w:t>cabinets.</w:t>
      </w:r>
    </w:p>
    <w:p w14:paraId="7C5CAA75" w14:textId="77777777" w:rsidR="0053781F" w:rsidRPr="0053781F" w:rsidRDefault="00B86414" w:rsidP="00CC0DD7">
      <w:pPr>
        <w:pStyle w:val="ListParagraph"/>
        <w:numPr>
          <w:ilvl w:val="4"/>
          <w:numId w:val="23"/>
        </w:numPr>
        <w:spacing w:line="276" w:lineRule="auto"/>
        <w:ind w:right="1008"/>
        <w:rPr>
          <w:sz w:val="20"/>
          <w:szCs w:val="20"/>
        </w:rPr>
      </w:pPr>
      <w:r w:rsidRPr="0053781F">
        <w:rPr>
          <w:rFonts w:ascii="ArialMT" w:hAnsi="ArialMT" w:cs="ArialMT"/>
          <w:sz w:val="20"/>
          <w:szCs w:val="20"/>
        </w:rPr>
        <w:t xml:space="preserve">Supply Branch Circuits: Provide two (2) 30 amp 3-phase 120/208 Volt (Wye) circuits with L21-30R receptacles for each Zone PDU. If a Generator is </w:t>
      </w:r>
      <w:r w:rsidRPr="0053781F">
        <w:rPr>
          <w:rFonts w:ascii="ArialMT" w:hAnsi="ArialMT" w:cs="ArialMT"/>
          <w:sz w:val="20"/>
          <w:szCs w:val="20"/>
        </w:rPr>
        <w:lastRenderedPageBreak/>
        <w:t>installed at the site, connect the branch circuits to a Panelboard connected to the Generator. Suspend the receptacles over the equipment racks/cabinets from the ceiling for each Zone PDU.</w:t>
      </w:r>
    </w:p>
    <w:p w14:paraId="56301145" w14:textId="77777777" w:rsidR="0053781F" w:rsidRPr="0053781F" w:rsidRDefault="00B86414" w:rsidP="00CC0DD7">
      <w:pPr>
        <w:pStyle w:val="ListParagraph"/>
        <w:numPr>
          <w:ilvl w:val="2"/>
          <w:numId w:val="23"/>
        </w:numPr>
        <w:spacing w:before="240" w:line="276" w:lineRule="auto"/>
        <w:ind w:right="1008"/>
        <w:rPr>
          <w:sz w:val="20"/>
          <w:szCs w:val="20"/>
        </w:rPr>
      </w:pPr>
      <w:bookmarkStart w:id="79" w:name="foureightsevenTeleInfrastructurePlant"/>
      <w:bookmarkEnd w:id="79"/>
      <w:r w:rsidRPr="0053781F">
        <w:rPr>
          <w:rFonts w:ascii="ArialMT" w:hAnsi="ArialMT" w:cs="ArialMT"/>
          <w:sz w:val="20"/>
          <w:szCs w:val="20"/>
        </w:rPr>
        <w:t>Telecommunications Infrastructure Plant (TIP)</w:t>
      </w:r>
    </w:p>
    <w:p w14:paraId="51D68BEA" w14:textId="77777777" w:rsidR="00173852" w:rsidRPr="00173852" w:rsidRDefault="00B86414" w:rsidP="00CC0DD7">
      <w:pPr>
        <w:pStyle w:val="ListParagraph"/>
        <w:numPr>
          <w:ilvl w:val="3"/>
          <w:numId w:val="23"/>
        </w:numPr>
        <w:spacing w:line="276" w:lineRule="auto"/>
        <w:ind w:right="1008"/>
        <w:rPr>
          <w:sz w:val="20"/>
          <w:szCs w:val="20"/>
        </w:rPr>
      </w:pPr>
      <w:r w:rsidRPr="0053781F">
        <w:rPr>
          <w:rFonts w:ascii="ArialMT" w:hAnsi="ArialMT" w:cs="ArialMT"/>
          <w:sz w:val="20"/>
          <w:szCs w:val="20"/>
        </w:rPr>
        <w:t>Horizontal Cabling</w:t>
      </w:r>
    </w:p>
    <w:p w14:paraId="696F2466" w14:textId="77777777" w:rsidR="00173852" w:rsidRPr="00173852" w:rsidRDefault="00B86414" w:rsidP="00CC0DD7">
      <w:pPr>
        <w:pStyle w:val="ListParagraph"/>
        <w:numPr>
          <w:ilvl w:val="4"/>
          <w:numId w:val="23"/>
        </w:numPr>
        <w:spacing w:line="276" w:lineRule="auto"/>
        <w:ind w:right="1008"/>
        <w:rPr>
          <w:sz w:val="20"/>
          <w:szCs w:val="20"/>
        </w:rPr>
      </w:pPr>
      <w:r w:rsidRPr="00173852">
        <w:rPr>
          <w:rFonts w:ascii="ArialMT" w:hAnsi="ArialMT" w:cs="ArialMT"/>
          <w:sz w:val="20"/>
          <w:szCs w:val="20"/>
        </w:rPr>
        <w:t>Cable</w:t>
      </w:r>
    </w:p>
    <w:p w14:paraId="7039340B" w14:textId="77777777" w:rsidR="00173852" w:rsidRPr="00173852" w:rsidRDefault="00B86414" w:rsidP="00CC0DD7">
      <w:pPr>
        <w:pStyle w:val="ListParagraph"/>
        <w:numPr>
          <w:ilvl w:val="5"/>
          <w:numId w:val="23"/>
        </w:numPr>
        <w:spacing w:line="276" w:lineRule="auto"/>
        <w:ind w:right="1008"/>
        <w:rPr>
          <w:sz w:val="20"/>
          <w:szCs w:val="20"/>
        </w:rPr>
      </w:pPr>
      <w:r w:rsidRPr="00173852">
        <w:rPr>
          <w:rFonts w:ascii="ArialMT" w:hAnsi="ArialMT" w:cs="ArialMT"/>
          <w:sz w:val="20"/>
          <w:szCs w:val="20"/>
        </w:rPr>
        <w:t>The horizontal cabling shall consist of a minimum of two (2) Category 6A UTP LP rated cables to each work area outlet for voice and/or data. The color of the cable jacket shall be blue.</w:t>
      </w:r>
    </w:p>
    <w:p w14:paraId="4EDE83B6" w14:textId="77777777" w:rsidR="00173852" w:rsidRPr="00173852" w:rsidRDefault="00B86414" w:rsidP="00CC0DD7">
      <w:pPr>
        <w:pStyle w:val="ListParagraph"/>
        <w:numPr>
          <w:ilvl w:val="5"/>
          <w:numId w:val="23"/>
        </w:numPr>
        <w:spacing w:line="276" w:lineRule="auto"/>
        <w:ind w:right="1008"/>
        <w:rPr>
          <w:sz w:val="20"/>
          <w:szCs w:val="20"/>
        </w:rPr>
      </w:pPr>
      <w:r w:rsidRPr="00173852">
        <w:rPr>
          <w:rFonts w:ascii="ArialMT" w:hAnsi="ArialMT" w:cs="ArialMT"/>
          <w:sz w:val="20"/>
          <w:szCs w:val="20"/>
        </w:rPr>
        <w:t>The horizontal cabling shall consist of a minimum of two (2) Category 6A UTP LP rated cables to each wireless LAN outlet. The color of the cable jacket shall be blue.</w:t>
      </w:r>
    </w:p>
    <w:p w14:paraId="4AB9D2DD" w14:textId="77777777" w:rsidR="00173852" w:rsidRPr="00173852" w:rsidRDefault="00B86414" w:rsidP="00CC0DD7">
      <w:pPr>
        <w:pStyle w:val="ListParagraph"/>
        <w:numPr>
          <w:ilvl w:val="5"/>
          <w:numId w:val="23"/>
        </w:numPr>
        <w:spacing w:line="276" w:lineRule="auto"/>
        <w:ind w:right="1008"/>
        <w:rPr>
          <w:sz w:val="20"/>
          <w:szCs w:val="20"/>
        </w:rPr>
      </w:pPr>
      <w:r w:rsidRPr="00173852">
        <w:rPr>
          <w:rFonts w:ascii="ArialMT" w:hAnsi="ArialMT" w:cs="ArialMT"/>
          <w:sz w:val="20"/>
          <w:szCs w:val="20"/>
        </w:rPr>
        <w:t>The length of the horizontal cables shall not exceed 90 meters (295 feet) from the telecommunications room to the work area outlet or the wireless LAN outlet.</w:t>
      </w:r>
    </w:p>
    <w:p w14:paraId="069026C7" w14:textId="77777777" w:rsidR="00173852" w:rsidRPr="00173852" w:rsidRDefault="00B86414" w:rsidP="00CC0DD7">
      <w:pPr>
        <w:pStyle w:val="ListParagraph"/>
        <w:numPr>
          <w:ilvl w:val="5"/>
          <w:numId w:val="23"/>
        </w:numPr>
        <w:spacing w:line="276" w:lineRule="auto"/>
        <w:ind w:right="1008"/>
        <w:rPr>
          <w:sz w:val="20"/>
          <w:szCs w:val="20"/>
        </w:rPr>
      </w:pPr>
      <w:r w:rsidRPr="00173852">
        <w:rPr>
          <w:rFonts w:ascii="ArialMT" w:hAnsi="ArialMT" w:cs="ArialMT"/>
          <w:sz w:val="20"/>
          <w:szCs w:val="20"/>
        </w:rPr>
        <w:t>Provide plenum rated cable above ceilings used as a return air plenum.</w:t>
      </w:r>
    </w:p>
    <w:p w14:paraId="535E4383" w14:textId="77777777" w:rsidR="00C0034D" w:rsidRPr="00C0034D" w:rsidRDefault="00B86414" w:rsidP="00CC0DD7">
      <w:pPr>
        <w:pStyle w:val="ListParagraph"/>
        <w:numPr>
          <w:ilvl w:val="4"/>
          <w:numId w:val="23"/>
        </w:numPr>
        <w:spacing w:line="276" w:lineRule="auto"/>
        <w:ind w:right="1008"/>
        <w:rPr>
          <w:sz w:val="20"/>
          <w:szCs w:val="20"/>
        </w:rPr>
      </w:pPr>
      <w:r w:rsidRPr="00173852">
        <w:rPr>
          <w:rFonts w:ascii="ArialMT" w:hAnsi="ArialMT" w:cs="ArialMT"/>
          <w:sz w:val="20"/>
          <w:szCs w:val="20"/>
        </w:rPr>
        <w:t>Workstation Outlets</w:t>
      </w:r>
    </w:p>
    <w:p w14:paraId="543E0DF8" w14:textId="77777777" w:rsidR="00C0034D" w:rsidRPr="00C0034D" w:rsidRDefault="00B86414" w:rsidP="00CC0DD7">
      <w:pPr>
        <w:pStyle w:val="ListParagraph"/>
        <w:numPr>
          <w:ilvl w:val="5"/>
          <w:numId w:val="23"/>
        </w:numPr>
        <w:spacing w:line="276" w:lineRule="auto"/>
        <w:ind w:right="1008"/>
        <w:rPr>
          <w:sz w:val="20"/>
          <w:szCs w:val="20"/>
        </w:rPr>
      </w:pPr>
      <w:r w:rsidRPr="00C0034D">
        <w:rPr>
          <w:rFonts w:ascii="ArialMT" w:hAnsi="ArialMT" w:cs="ArialMT"/>
          <w:sz w:val="20"/>
          <w:szCs w:val="20"/>
        </w:rPr>
        <w:t>Each Category 6A horizontal cable shall be connected to category 6A RJ45 jacks at work area outlets.</w:t>
      </w:r>
    </w:p>
    <w:p w14:paraId="5AADE983" w14:textId="77777777" w:rsidR="00296D4A" w:rsidRPr="00296D4A" w:rsidRDefault="00B86414" w:rsidP="00CC0DD7">
      <w:pPr>
        <w:pStyle w:val="ListParagraph"/>
        <w:numPr>
          <w:ilvl w:val="5"/>
          <w:numId w:val="23"/>
        </w:numPr>
        <w:spacing w:line="276" w:lineRule="auto"/>
        <w:ind w:right="1008"/>
        <w:rPr>
          <w:sz w:val="20"/>
          <w:szCs w:val="20"/>
        </w:rPr>
      </w:pPr>
      <w:r w:rsidRPr="00C0034D">
        <w:rPr>
          <w:rFonts w:ascii="ArialMT" w:hAnsi="ArialMT" w:cs="ArialMT"/>
          <w:sz w:val="20"/>
          <w:szCs w:val="20"/>
        </w:rPr>
        <w:t>Each Category 6A horizontal cable shall be connected to category 6A RJ45 plugs at wireless LAN outlets.</w:t>
      </w:r>
    </w:p>
    <w:p w14:paraId="6E3F0373" w14:textId="77777777" w:rsidR="00296D4A" w:rsidRPr="00296D4A" w:rsidRDefault="00B86414" w:rsidP="00CC0DD7">
      <w:pPr>
        <w:pStyle w:val="ListParagraph"/>
        <w:numPr>
          <w:ilvl w:val="5"/>
          <w:numId w:val="23"/>
        </w:numPr>
        <w:spacing w:line="276" w:lineRule="auto"/>
        <w:ind w:right="1008"/>
        <w:rPr>
          <w:sz w:val="20"/>
          <w:szCs w:val="20"/>
        </w:rPr>
      </w:pPr>
      <w:r w:rsidRPr="00296D4A">
        <w:rPr>
          <w:rFonts w:ascii="ArialMT" w:hAnsi="ArialMT" w:cs="ArialMT"/>
          <w:sz w:val="20"/>
          <w:szCs w:val="20"/>
        </w:rPr>
        <w:t>The pin configuration for each RJ45 jack shall conform to the TIA/EIA T568B standard.</w:t>
      </w:r>
    </w:p>
    <w:p w14:paraId="78FD1DF9" w14:textId="77777777" w:rsidR="00296D4A" w:rsidRPr="00296D4A" w:rsidRDefault="00B86414" w:rsidP="00CC0DD7">
      <w:pPr>
        <w:pStyle w:val="ListParagraph"/>
        <w:numPr>
          <w:ilvl w:val="5"/>
          <w:numId w:val="23"/>
        </w:numPr>
        <w:spacing w:line="276" w:lineRule="auto"/>
        <w:ind w:right="1008"/>
        <w:rPr>
          <w:sz w:val="20"/>
          <w:szCs w:val="20"/>
        </w:rPr>
      </w:pPr>
      <w:r w:rsidRPr="00296D4A">
        <w:rPr>
          <w:rFonts w:ascii="ArialMT" w:hAnsi="ArialMT" w:cs="ArialMT"/>
          <w:sz w:val="20"/>
          <w:szCs w:val="20"/>
        </w:rPr>
        <w:t>Refer to room matrix for work area outlet locations/quantities.</w:t>
      </w:r>
    </w:p>
    <w:p w14:paraId="49F5B1A8" w14:textId="56B2D7EB" w:rsidR="00151AB6" w:rsidRPr="00106DAD" w:rsidRDefault="00B86414" w:rsidP="00CC0DD7">
      <w:pPr>
        <w:pStyle w:val="ListParagraph"/>
        <w:numPr>
          <w:ilvl w:val="5"/>
          <w:numId w:val="23"/>
        </w:numPr>
        <w:spacing w:line="276" w:lineRule="auto"/>
        <w:ind w:right="1008"/>
        <w:rPr>
          <w:sz w:val="20"/>
          <w:szCs w:val="20"/>
        </w:rPr>
      </w:pPr>
      <w:r w:rsidRPr="00296D4A">
        <w:rPr>
          <w:rFonts w:ascii="ArialMT" w:hAnsi="ArialMT" w:cs="ArialMT"/>
          <w:sz w:val="20"/>
          <w:szCs w:val="20"/>
        </w:rPr>
        <w:t xml:space="preserve">One (1) wireless LAN outlet shall be provided for each </w:t>
      </w:r>
      <w:r w:rsidR="003039B5">
        <w:rPr>
          <w:rFonts w:ascii="ArialMT" w:hAnsi="ArialMT" w:cs="ArialMT"/>
          <w:sz w:val="20"/>
          <w:szCs w:val="20"/>
        </w:rPr>
        <w:t>625</w:t>
      </w:r>
      <w:r w:rsidRPr="00296D4A">
        <w:rPr>
          <w:rFonts w:ascii="ArialMT" w:hAnsi="ArialMT" w:cs="ArialMT"/>
          <w:sz w:val="20"/>
          <w:szCs w:val="20"/>
        </w:rPr>
        <w:t xml:space="preserve"> square </w:t>
      </w:r>
      <w:r w:rsidRPr="00106DAD">
        <w:rPr>
          <w:rFonts w:ascii="ArialMT" w:hAnsi="ArialMT" w:cs="ArialMT"/>
          <w:sz w:val="20"/>
          <w:szCs w:val="20"/>
        </w:rPr>
        <w:t>feet of floor space.</w:t>
      </w:r>
    </w:p>
    <w:p w14:paraId="25CEBBE8" w14:textId="77777777" w:rsidR="00106DAD" w:rsidRDefault="00106DAD" w:rsidP="00CC0DD7">
      <w:pPr>
        <w:pStyle w:val="ListParagraph"/>
        <w:numPr>
          <w:ilvl w:val="5"/>
          <w:numId w:val="23"/>
        </w:numPr>
        <w:adjustRightInd w:val="0"/>
        <w:ind w:right="1008"/>
        <w:rPr>
          <w:rFonts w:ascii="ArialMT" w:hAnsi="ArialMT" w:cs="ArialMT"/>
          <w:sz w:val="20"/>
          <w:szCs w:val="20"/>
        </w:rPr>
      </w:pPr>
      <w:r w:rsidRPr="00106DAD">
        <w:rPr>
          <w:rFonts w:ascii="ArialMT" w:hAnsi="ArialMT" w:cs="ArialMT"/>
          <w:sz w:val="20"/>
          <w:szCs w:val="20"/>
        </w:rPr>
        <w:t>The typical standard density work area outlets will consist of two RJ45 interfaces.  This provided connectivity for one IP telephone and one workstation.</w:t>
      </w:r>
    </w:p>
    <w:p w14:paraId="565DF216" w14:textId="47E772E8" w:rsidR="001A0A9F" w:rsidRPr="00106DAD" w:rsidRDefault="001A0A9F" w:rsidP="00CC0DD7">
      <w:pPr>
        <w:pStyle w:val="ListParagraph"/>
        <w:numPr>
          <w:ilvl w:val="5"/>
          <w:numId w:val="23"/>
        </w:numPr>
        <w:adjustRightInd w:val="0"/>
        <w:ind w:right="1008"/>
        <w:rPr>
          <w:rFonts w:ascii="ArialMT" w:hAnsi="ArialMT" w:cs="ArialMT"/>
          <w:sz w:val="20"/>
          <w:szCs w:val="20"/>
        </w:rPr>
      </w:pPr>
      <w:r>
        <w:rPr>
          <w:rFonts w:ascii="ArialMT" w:hAnsi="ArialMT" w:cs="ArialMT"/>
          <w:sz w:val="20"/>
          <w:szCs w:val="20"/>
        </w:rPr>
        <w:t>Laboratory work area outlets will typically consist of four RJ45 interfaces, mounted overhead of the workbench area.</w:t>
      </w:r>
    </w:p>
    <w:p w14:paraId="26124430" w14:textId="5067A7FA" w:rsidR="00106DAD" w:rsidRPr="00151AB6" w:rsidRDefault="001A0A9F" w:rsidP="00CC0DD7">
      <w:pPr>
        <w:pStyle w:val="ListParagraph"/>
        <w:spacing w:line="276" w:lineRule="auto"/>
        <w:ind w:left="3877" w:right="1008" w:firstLine="0"/>
        <w:rPr>
          <w:sz w:val="20"/>
          <w:szCs w:val="20"/>
        </w:rPr>
      </w:pPr>
      <w:r>
        <w:rPr>
          <w:sz w:val="20"/>
          <w:szCs w:val="20"/>
        </w:rPr>
        <w:t xml:space="preserve"> </w:t>
      </w:r>
    </w:p>
    <w:p w14:paraId="1461C95B" w14:textId="77777777" w:rsidR="00151AB6" w:rsidRPr="00151AB6" w:rsidRDefault="00B86414" w:rsidP="00CC0DD7">
      <w:pPr>
        <w:pStyle w:val="ListParagraph"/>
        <w:numPr>
          <w:ilvl w:val="4"/>
          <w:numId w:val="23"/>
        </w:numPr>
        <w:spacing w:line="276" w:lineRule="auto"/>
        <w:ind w:right="1008"/>
        <w:rPr>
          <w:sz w:val="20"/>
          <w:szCs w:val="20"/>
        </w:rPr>
      </w:pPr>
      <w:r w:rsidRPr="00151AB6">
        <w:rPr>
          <w:rFonts w:ascii="ArialMT" w:hAnsi="ArialMT" w:cs="ArialMT"/>
          <w:sz w:val="20"/>
          <w:szCs w:val="20"/>
        </w:rPr>
        <w:t>Patch Cords</w:t>
      </w:r>
    </w:p>
    <w:p w14:paraId="390C02F1" w14:textId="77777777" w:rsidR="00275788" w:rsidRPr="00275788" w:rsidRDefault="00B86414" w:rsidP="00CC0DD7">
      <w:pPr>
        <w:pStyle w:val="ListParagraph"/>
        <w:numPr>
          <w:ilvl w:val="5"/>
          <w:numId w:val="23"/>
        </w:numPr>
        <w:spacing w:line="276" w:lineRule="auto"/>
        <w:ind w:right="1008"/>
        <w:rPr>
          <w:sz w:val="20"/>
          <w:szCs w:val="20"/>
        </w:rPr>
      </w:pPr>
      <w:r w:rsidRPr="00151AB6">
        <w:rPr>
          <w:rFonts w:ascii="ArialMT" w:hAnsi="ArialMT" w:cs="ArialMT"/>
          <w:sz w:val="20"/>
          <w:szCs w:val="20"/>
        </w:rPr>
        <w:t>Patch cords shall be factory terminated and shall match the category of the associated patch panel, work area outlet, and horizontal cable.</w:t>
      </w:r>
    </w:p>
    <w:p w14:paraId="5A568192" w14:textId="77777777" w:rsidR="00275788" w:rsidRPr="00275788" w:rsidRDefault="00B86414" w:rsidP="00CC0DD7">
      <w:pPr>
        <w:pStyle w:val="ListParagraph"/>
        <w:numPr>
          <w:ilvl w:val="4"/>
          <w:numId w:val="23"/>
        </w:numPr>
        <w:spacing w:line="276" w:lineRule="auto"/>
        <w:ind w:right="1008"/>
        <w:rPr>
          <w:sz w:val="20"/>
          <w:szCs w:val="20"/>
        </w:rPr>
      </w:pPr>
      <w:r w:rsidRPr="00275788">
        <w:rPr>
          <w:rFonts w:ascii="ArialMT" w:hAnsi="ArialMT" w:cs="ArialMT"/>
          <w:sz w:val="20"/>
          <w:szCs w:val="20"/>
        </w:rPr>
        <w:t>Cable Termination Hardware</w:t>
      </w:r>
    </w:p>
    <w:p w14:paraId="6C58996A" w14:textId="77777777" w:rsidR="00275788" w:rsidRPr="00275788" w:rsidRDefault="00B86414" w:rsidP="00CC0DD7">
      <w:pPr>
        <w:pStyle w:val="ListParagraph"/>
        <w:numPr>
          <w:ilvl w:val="5"/>
          <w:numId w:val="23"/>
        </w:numPr>
        <w:spacing w:line="276" w:lineRule="auto"/>
        <w:ind w:right="1008"/>
        <w:rPr>
          <w:sz w:val="20"/>
          <w:szCs w:val="20"/>
        </w:rPr>
      </w:pPr>
      <w:r w:rsidRPr="00275788">
        <w:rPr>
          <w:rFonts w:ascii="ArialMT" w:hAnsi="ArialMT" w:cs="ArialMT"/>
          <w:sz w:val="20"/>
          <w:szCs w:val="20"/>
        </w:rPr>
        <w:t>The Category 6A UTP horizontal cables shall be connected, in the Telecommunications Room, to Category 6A RJ45 48 port rack mounted angled patch panels. Angled patch panels containing more than 48 ports shall not be used. The pin configuration for each RJ45 jack shall conform to the TIA/EIA T568B standard.</w:t>
      </w:r>
    </w:p>
    <w:p w14:paraId="66B4AA30" w14:textId="77777777" w:rsidR="00275788" w:rsidRPr="00275788" w:rsidRDefault="00B86414" w:rsidP="00CC0DD7">
      <w:pPr>
        <w:pStyle w:val="ListParagraph"/>
        <w:numPr>
          <w:ilvl w:val="5"/>
          <w:numId w:val="23"/>
        </w:numPr>
        <w:spacing w:line="276" w:lineRule="auto"/>
        <w:ind w:right="1008"/>
        <w:rPr>
          <w:sz w:val="20"/>
          <w:szCs w:val="20"/>
        </w:rPr>
      </w:pPr>
      <w:r w:rsidRPr="00275788">
        <w:rPr>
          <w:rFonts w:ascii="ArialMT" w:hAnsi="ArialMT" w:cs="ArialMT"/>
          <w:sz w:val="20"/>
          <w:szCs w:val="20"/>
        </w:rPr>
        <w:t>The horizontal cables shall be continuous from the angled patch panels to the work area outlet jacks and wireless LAN outlet plugs.</w:t>
      </w:r>
    </w:p>
    <w:p w14:paraId="26A174DB" w14:textId="77777777" w:rsidR="00275788" w:rsidRPr="00275788" w:rsidRDefault="00B86414" w:rsidP="00CC0DD7">
      <w:pPr>
        <w:pStyle w:val="ListParagraph"/>
        <w:numPr>
          <w:ilvl w:val="5"/>
          <w:numId w:val="23"/>
        </w:numPr>
        <w:spacing w:line="276" w:lineRule="auto"/>
        <w:ind w:right="1008"/>
        <w:rPr>
          <w:sz w:val="20"/>
          <w:szCs w:val="20"/>
        </w:rPr>
      </w:pPr>
      <w:r w:rsidRPr="00275788">
        <w:rPr>
          <w:rFonts w:ascii="ArialMT" w:hAnsi="ArialMT" w:cs="ArialMT"/>
          <w:sz w:val="20"/>
          <w:szCs w:val="20"/>
        </w:rPr>
        <w:t>The 48 port angled patch panels shall be mounted in 19-inch floor mounted equipment racks that are 84 inches tall. Wall mounted racks shall not be used except in facilities under 3,000 sq. ft.</w:t>
      </w:r>
    </w:p>
    <w:p w14:paraId="02831B20" w14:textId="44EBE05C" w:rsidR="00275788" w:rsidRPr="00275788" w:rsidRDefault="00B86414" w:rsidP="00CC0DD7">
      <w:pPr>
        <w:pStyle w:val="ListParagraph"/>
        <w:numPr>
          <w:ilvl w:val="5"/>
          <w:numId w:val="23"/>
        </w:numPr>
        <w:spacing w:line="276" w:lineRule="auto"/>
        <w:ind w:right="1008"/>
        <w:rPr>
          <w:sz w:val="20"/>
          <w:szCs w:val="20"/>
        </w:rPr>
      </w:pPr>
      <w:r w:rsidRPr="00275788">
        <w:rPr>
          <w:rFonts w:ascii="ArialMT" w:hAnsi="ArialMT" w:cs="ArialMT"/>
          <w:sz w:val="20"/>
          <w:szCs w:val="20"/>
        </w:rPr>
        <w:t xml:space="preserve">Front and rear six (6) inch wide vertical cable managers shall be installed on each side of the 19-inch equipment racks on the end of the row of racks and ten (10) inch wide vertical cable </w:t>
      </w:r>
      <w:r w:rsidR="00DB0817" w:rsidRPr="00275788">
        <w:rPr>
          <w:rFonts w:ascii="ArialMT" w:hAnsi="ArialMT" w:cs="ArialMT"/>
          <w:sz w:val="20"/>
          <w:szCs w:val="20"/>
        </w:rPr>
        <w:t>managers shall</w:t>
      </w:r>
      <w:r w:rsidRPr="00275788">
        <w:rPr>
          <w:rFonts w:ascii="ArialMT" w:hAnsi="ArialMT" w:cs="ArialMT"/>
          <w:sz w:val="20"/>
          <w:szCs w:val="20"/>
        </w:rPr>
        <w:t xml:space="preserve"> be installed between each rack.</w:t>
      </w:r>
    </w:p>
    <w:p w14:paraId="45C299DD" w14:textId="77777777" w:rsidR="00275788" w:rsidRPr="00275788" w:rsidRDefault="00B86414" w:rsidP="00CC0DD7">
      <w:pPr>
        <w:pStyle w:val="ListParagraph"/>
        <w:numPr>
          <w:ilvl w:val="5"/>
          <w:numId w:val="23"/>
        </w:numPr>
        <w:spacing w:line="276" w:lineRule="auto"/>
        <w:ind w:right="1008"/>
        <w:rPr>
          <w:sz w:val="20"/>
          <w:szCs w:val="20"/>
        </w:rPr>
      </w:pPr>
      <w:r w:rsidRPr="00275788">
        <w:rPr>
          <w:rFonts w:ascii="ArialMT" w:hAnsi="ArialMT" w:cs="ArialMT"/>
          <w:sz w:val="20"/>
          <w:szCs w:val="20"/>
        </w:rPr>
        <w:lastRenderedPageBreak/>
        <w:t>No more than eight (8) 48 port angled patch panels shall be installed in a single 84-inch-tall equipment rack. This allows for the lower half of the equipment rack to be used to mount Ethernet switches, UPS equipment and other network electronics. If more than eight (8) 48 port angled patch panels are required to terminate the horizontal cabling, then another equipment rack shall be installed.</w:t>
      </w:r>
      <w:bookmarkStart w:id="80" w:name="_Hlk77151617"/>
    </w:p>
    <w:p w14:paraId="3508115B" w14:textId="77777777" w:rsidR="00275788" w:rsidRPr="00275788" w:rsidRDefault="00B86414" w:rsidP="00CC0DD7">
      <w:pPr>
        <w:pStyle w:val="ListParagraph"/>
        <w:numPr>
          <w:ilvl w:val="3"/>
          <w:numId w:val="23"/>
        </w:numPr>
        <w:spacing w:line="276" w:lineRule="auto"/>
        <w:ind w:right="1008"/>
        <w:rPr>
          <w:sz w:val="20"/>
          <w:szCs w:val="20"/>
        </w:rPr>
      </w:pPr>
      <w:r w:rsidRPr="00275788">
        <w:rPr>
          <w:rFonts w:ascii="ArialMT" w:hAnsi="ArialMT" w:cs="ArialMT"/>
          <w:sz w:val="20"/>
          <w:szCs w:val="20"/>
        </w:rPr>
        <w:t>Backbone Cabling</w:t>
      </w:r>
    </w:p>
    <w:p w14:paraId="2AEBF2E9" w14:textId="77777777" w:rsidR="00275788" w:rsidRPr="00275788" w:rsidRDefault="00B86414" w:rsidP="00CC0DD7">
      <w:pPr>
        <w:pStyle w:val="ListParagraph"/>
        <w:numPr>
          <w:ilvl w:val="4"/>
          <w:numId w:val="23"/>
        </w:numPr>
        <w:spacing w:line="276" w:lineRule="auto"/>
        <w:ind w:right="1008"/>
        <w:rPr>
          <w:sz w:val="20"/>
          <w:szCs w:val="20"/>
        </w:rPr>
      </w:pPr>
      <w:r w:rsidRPr="00275788">
        <w:rPr>
          <w:rFonts w:ascii="ArialMT" w:hAnsi="ArialMT" w:cs="ArialMT"/>
          <w:sz w:val="20"/>
          <w:szCs w:val="20"/>
        </w:rPr>
        <w:t>Cable</w:t>
      </w:r>
    </w:p>
    <w:p w14:paraId="62091C12" w14:textId="72225B12" w:rsidR="00275788" w:rsidRPr="00275788" w:rsidRDefault="00B86414" w:rsidP="00CC0DD7">
      <w:pPr>
        <w:pStyle w:val="ListParagraph"/>
        <w:numPr>
          <w:ilvl w:val="4"/>
          <w:numId w:val="23"/>
        </w:numPr>
        <w:spacing w:line="276" w:lineRule="auto"/>
        <w:ind w:right="1008"/>
        <w:rPr>
          <w:sz w:val="20"/>
          <w:szCs w:val="20"/>
        </w:rPr>
      </w:pPr>
      <w:r w:rsidRPr="00275788">
        <w:rPr>
          <w:rFonts w:ascii="ArialMT" w:hAnsi="ArialMT" w:cs="ArialMT"/>
          <w:sz w:val="20"/>
          <w:szCs w:val="20"/>
        </w:rPr>
        <w:t>The backbone cable from the Computer Room to each Telecommunications Room shall consist of a minimum of one 25-pair Category 5e UTP copper cable</w:t>
      </w:r>
      <w:r w:rsidRPr="00275788">
        <w:rPr>
          <w:rFonts w:ascii="Arial-ItalicMT" w:hAnsi="Arial-ItalicMT" w:cs="Arial-ItalicMT"/>
          <w:i/>
          <w:iCs/>
          <w:sz w:val="20"/>
          <w:szCs w:val="20"/>
        </w:rPr>
        <w:t xml:space="preserve"> </w:t>
      </w:r>
      <w:r w:rsidRPr="00275788">
        <w:rPr>
          <w:rFonts w:ascii="ArialMT" w:hAnsi="ArialMT" w:cs="ArialMT"/>
          <w:sz w:val="20"/>
          <w:szCs w:val="20"/>
        </w:rPr>
        <w:t>and 24 strands of 850 nm laser-optimized (OM4) 50/125 multimode fiber optic cable.</w:t>
      </w:r>
      <w:r w:rsidR="001A0A9F">
        <w:rPr>
          <w:rFonts w:ascii="ArialMT" w:hAnsi="ArialMT" w:cs="ArialMT"/>
          <w:sz w:val="20"/>
          <w:szCs w:val="20"/>
        </w:rPr>
        <w:t xml:space="preserve">  If the Telecommunications Rooms are located in a separate building with no environmentally controlled connecting pathway, single-mode fiber shall be used instead.</w:t>
      </w:r>
    </w:p>
    <w:p w14:paraId="31DF98A8" w14:textId="0784EA26" w:rsidR="00275788" w:rsidRPr="00275788" w:rsidRDefault="00B86414" w:rsidP="00CC0DD7">
      <w:pPr>
        <w:pStyle w:val="ListParagraph"/>
        <w:numPr>
          <w:ilvl w:val="4"/>
          <w:numId w:val="23"/>
        </w:numPr>
        <w:spacing w:line="276" w:lineRule="auto"/>
        <w:ind w:right="1008"/>
        <w:rPr>
          <w:sz w:val="20"/>
          <w:szCs w:val="20"/>
        </w:rPr>
      </w:pPr>
      <w:r w:rsidRPr="00275788">
        <w:rPr>
          <w:rFonts w:ascii="ArialMT" w:hAnsi="ArialMT" w:cs="ArialMT"/>
          <w:sz w:val="20"/>
          <w:szCs w:val="20"/>
        </w:rPr>
        <w:t xml:space="preserve">The backbone cable from the </w:t>
      </w:r>
      <w:r w:rsidR="0037397E">
        <w:rPr>
          <w:rFonts w:ascii="ArialMT" w:hAnsi="ArialMT" w:cs="ArialMT"/>
          <w:sz w:val="20"/>
          <w:szCs w:val="20"/>
        </w:rPr>
        <w:t>Entrance Room</w:t>
      </w:r>
      <w:r w:rsidRPr="00275788">
        <w:rPr>
          <w:rFonts w:ascii="ArialMT" w:hAnsi="ArialMT" w:cs="ArialMT"/>
          <w:sz w:val="20"/>
          <w:szCs w:val="20"/>
        </w:rPr>
        <w:t xml:space="preserve"> to the Computer Room shall consist of a minimum of 100 pairs of Category 5e UTP copper cable and 24 strands of 850 nm </w:t>
      </w:r>
      <w:r w:rsidR="00DB0817" w:rsidRPr="00275788">
        <w:rPr>
          <w:rFonts w:ascii="ArialMT" w:hAnsi="ArialMT" w:cs="ArialMT"/>
          <w:sz w:val="20"/>
          <w:szCs w:val="20"/>
        </w:rPr>
        <w:t>laser optimized</w:t>
      </w:r>
      <w:r w:rsidRPr="00275788">
        <w:rPr>
          <w:rFonts w:ascii="ArialMT" w:hAnsi="ArialMT" w:cs="ArialMT"/>
          <w:sz w:val="20"/>
          <w:szCs w:val="20"/>
        </w:rPr>
        <w:t xml:space="preserve"> (OM4) 50/125 multimode fiber optic cabling and terminations.</w:t>
      </w:r>
      <w:r w:rsidR="001A0A9F">
        <w:rPr>
          <w:rFonts w:ascii="ArialMT" w:hAnsi="ArialMT" w:cs="ArialMT"/>
          <w:sz w:val="20"/>
          <w:szCs w:val="20"/>
        </w:rPr>
        <w:t xml:space="preserve">  If the Entrance Facility and Computer Rooms are located in different buildings with no environmentally controlled connecting pathway, single-mode fiber shall be used instead.</w:t>
      </w:r>
    </w:p>
    <w:p w14:paraId="36DC37B0" w14:textId="77777777" w:rsidR="00275788" w:rsidRPr="00275788" w:rsidRDefault="00B86414" w:rsidP="00CC0DD7">
      <w:pPr>
        <w:pStyle w:val="ListParagraph"/>
        <w:numPr>
          <w:ilvl w:val="4"/>
          <w:numId w:val="23"/>
        </w:numPr>
        <w:spacing w:line="276" w:lineRule="auto"/>
        <w:ind w:right="1008"/>
        <w:rPr>
          <w:sz w:val="20"/>
          <w:szCs w:val="20"/>
        </w:rPr>
      </w:pPr>
      <w:r w:rsidRPr="00275788">
        <w:rPr>
          <w:rFonts w:ascii="ArialMT" w:hAnsi="ArialMT" w:cs="ArialMT"/>
          <w:sz w:val="20"/>
          <w:szCs w:val="20"/>
        </w:rPr>
        <w:t>Provide plenum rated cable above ceilings used as a return air plenum.</w:t>
      </w:r>
    </w:p>
    <w:p w14:paraId="01054A87" w14:textId="11B53CEE" w:rsidR="006105A0" w:rsidRPr="006105A0" w:rsidRDefault="00B86414" w:rsidP="00CC0DD7">
      <w:pPr>
        <w:pStyle w:val="ListParagraph"/>
        <w:numPr>
          <w:ilvl w:val="4"/>
          <w:numId w:val="23"/>
        </w:numPr>
        <w:spacing w:line="276" w:lineRule="auto"/>
        <w:ind w:right="1008"/>
        <w:rPr>
          <w:sz w:val="20"/>
          <w:szCs w:val="20"/>
        </w:rPr>
      </w:pPr>
      <w:r w:rsidRPr="00275788">
        <w:rPr>
          <w:rFonts w:ascii="ArialMT" w:hAnsi="ArialMT" w:cs="ArialMT"/>
          <w:sz w:val="20"/>
          <w:szCs w:val="20"/>
        </w:rPr>
        <w:t xml:space="preserve">Provide indoor armored fiber optic backbone cable or provide unarmored fiber optic backbone cable installed in </w:t>
      </w:r>
      <w:r w:rsidR="00DB0817" w:rsidRPr="00275788">
        <w:rPr>
          <w:rFonts w:ascii="ArialMT" w:hAnsi="ArialMT" w:cs="ArialMT"/>
          <w:sz w:val="20"/>
          <w:szCs w:val="20"/>
        </w:rPr>
        <w:t>inner duct</w:t>
      </w:r>
      <w:r w:rsidRPr="00275788">
        <w:rPr>
          <w:rFonts w:ascii="ArialMT" w:hAnsi="ArialMT" w:cs="ArialMT"/>
          <w:sz w:val="20"/>
          <w:szCs w:val="20"/>
        </w:rPr>
        <w:t>.</w:t>
      </w:r>
      <w:bookmarkEnd w:id="80"/>
    </w:p>
    <w:p w14:paraId="3BB89375" w14:textId="77777777" w:rsidR="006105A0" w:rsidRPr="006105A0" w:rsidRDefault="00B86414" w:rsidP="00CC0DD7">
      <w:pPr>
        <w:pStyle w:val="ListParagraph"/>
        <w:numPr>
          <w:ilvl w:val="4"/>
          <w:numId w:val="23"/>
        </w:numPr>
        <w:spacing w:line="276" w:lineRule="auto"/>
        <w:ind w:right="1008"/>
        <w:rPr>
          <w:sz w:val="20"/>
          <w:szCs w:val="20"/>
        </w:rPr>
      </w:pPr>
      <w:r w:rsidRPr="006105A0">
        <w:rPr>
          <w:rFonts w:ascii="ArialMT" w:hAnsi="ArialMT" w:cs="ArialMT"/>
          <w:sz w:val="20"/>
          <w:szCs w:val="20"/>
        </w:rPr>
        <w:t>Copper Backbone Cable Termination Hardware</w:t>
      </w:r>
    </w:p>
    <w:p w14:paraId="0F2587B0" w14:textId="77777777" w:rsidR="006105A0" w:rsidRPr="006105A0" w:rsidRDefault="00B86414" w:rsidP="00CC0DD7">
      <w:pPr>
        <w:pStyle w:val="ListParagraph"/>
        <w:numPr>
          <w:ilvl w:val="5"/>
          <w:numId w:val="23"/>
        </w:numPr>
        <w:spacing w:line="276" w:lineRule="auto"/>
        <w:ind w:right="1008"/>
        <w:rPr>
          <w:sz w:val="20"/>
          <w:szCs w:val="20"/>
        </w:rPr>
      </w:pPr>
      <w:r w:rsidRPr="006105A0">
        <w:rPr>
          <w:rFonts w:ascii="ArialMT" w:hAnsi="ArialMT" w:cs="ArialMT"/>
          <w:sz w:val="20"/>
          <w:szCs w:val="20"/>
        </w:rPr>
        <w:t>The Category 5e UTP copper backbone cable shall be connected, in the Telecommunications Rooms, to 24-port rack mounted angled patch panels. (48-port angled patch panels are acceptable if more than one 25-pair backbone cable is specified.) Patch panels containing more than 48 ports shall not be used. One pairs of the backbone cable shall be terminated on each patch panel port (two pairs on port 24).</w:t>
      </w:r>
    </w:p>
    <w:p w14:paraId="2E5C6A19" w14:textId="57A6DBAC" w:rsidR="00DC15E6" w:rsidRPr="00DC15E6" w:rsidRDefault="00B86414" w:rsidP="00CC0DD7">
      <w:pPr>
        <w:pStyle w:val="ListParagraph"/>
        <w:numPr>
          <w:ilvl w:val="5"/>
          <w:numId w:val="23"/>
        </w:numPr>
        <w:spacing w:line="276" w:lineRule="auto"/>
        <w:ind w:right="1008"/>
        <w:rPr>
          <w:sz w:val="20"/>
          <w:szCs w:val="20"/>
        </w:rPr>
      </w:pPr>
      <w:r w:rsidRPr="006105A0">
        <w:rPr>
          <w:rFonts w:ascii="ArialMT" w:hAnsi="ArialMT" w:cs="ArialMT"/>
          <w:sz w:val="20"/>
          <w:szCs w:val="20"/>
        </w:rPr>
        <w:t xml:space="preserve">The RJ45 angled patch panels shall be mounted in 19-inch floor mounted equipment channel racks that are 84 inches tall. </w:t>
      </w:r>
    </w:p>
    <w:p w14:paraId="4EA89933" w14:textId="77777777" w:rsidR="00DC15E6" w:rsidRPr="00DC15E6" w:rsidRDefault="00B86414" w:rsidP="00CC0DD7">
      <w:pPr>
        <w:pStyle w:val="ListParagraph"/>
        <w:numPr>
          <w:ilvl w:val="5"/>
          <w:numId w:val="23"/>
        </w:numPr>
        <w:spacing w:line="276" w:lineRule="auto"/>
        <w:ind w:right="1008"/>
        <w:rPr>
          <w:sz w:val="20"/>
          <w:szCs w:val="20"/>
        </w:rPr>
      </w:pPr>
      <w:r w:rsidRPr="00DC15E6">
        <w:rPr>
          <w:rFonts w:ascii="ArialMT" w:hAnsi="ArialMT" w:cs="ArialMT"/>
          <w:sz w:val="20"/>
          <w:szCs w:val="20"/>
        </w:rPr>
        <w:t>Front and rear six (6) inch wide vertical cable managers shall be installed on each side of the 19-inch equipment racks on the end of the row of racks and ten (10) inch wide vertical cable managers shall be installed between each rack.</w:t>
      </w:r>
    </w:p>
    <w:p w14:paraId="7CC1C399" w14:textId="77777777" w:rsidR="00DC15E6" w:rsidRPr="00DC15E6" w:rsidRDefault="00B86414" w:rsidP="00CC0DD7">
      <w:pPr>
        <w:pStyle w:val="ListParagraph"/>
        <w:numPr>
          <w:ilvl w:val="5"/>
          <w:numId w:val="23"/>
        </w:numPr>
        <w:spacing w:line="276" w:lineRule="auto"/>
        <w:ind w:right="1008"/>
        <w:rPr>
          <w:sz w:val="20"/>
          <w:szCs w:val="20"/>
        </w:rPr>
      </w:pPr>
      <w:r w:rsidRPr="00DC15E6">
        <w:rPr>
          <w:rFonts w:ascii="ArialMT" w:hAnsi="ArialMT" w:cs="ArialMT"/>
          <w:sz w:val="20"/>
          <w:szCs w:val="20"/>
        </w:rPr>
        <w:t>No more than eight (8) 48 port angled patch panels shall be installed in a single 84-inch-tall equipment rack. This allows for the lower half of the equipment rack to be used to mount Ethernet switches, UPS equipment and other network electronics. If more than eight (8) 48 port angled patch panels are required to terminate the backbone cabling, then another equipment rack shall be installed.</w:t>
      </w:r>
    </w:p>
    <w:p w14:paraId="7CC10D03" w14:textId="77777777" w:rsidR="00FC355A" w:rsidRPr="00FC355A" w:rsidRDefault="00B86414" w:rsidP="00CC0DD7">
      <w:pPr>
        <w:pStyle w:val="ListParagraph"/>
        <w:numPr>
          <w:ilvl w:val="4"/>
          <w:numId w:val="23"/>
        </w:numPr>
        <w:spacing w:line="276" w:lineRule="auto"/>
        <w:ind w:right="1008"/>
        <w:rPr>
          <w:sz w:val="20"/>
          <w:szCs w:val="20"/>
        </w:rPr>
      </w:pPr>
      <w:r w:rsidRPr="00DC15E6">
        <w:rPr>
          <w:rFonts w:ascii="ArialMT" w:hAnsi="ArialMT" w:cs="ArialMT"/>
          <w:sz w:val="20"/>
          <w:szCs w:val="20"/>
        </w:rPr>
        <w:t>Fiber Optic Backbone Cable Termination Hardware</w:t>
      </w:r>
    </w:p>
    <w:p w14:paraId="035D3015" w14:textId="455A98C5" w:rsidR="00FC355A" w:rsidRPr="00FC355A" w:rsidRDefault="00B86414" w:rsidP="00CC0DD7">
      <w:pPr>
        <w:pStyle w:val="ListParagraph"/>
        <w:numPr>
          <w:ilvl w:val="5"/>
          <w:numId w:val="23"/>
        </w:numPr>
        <w:spacing w:line="276" w:lineRule="auto"/>
        <w:ind w:right="1008"/>
        <w:rPr>
          <w:sz w:val="20"/>
          <w:szCs w:val="20"/>
        </w:rPr>
      </w:pPr>
      <w:r w:rsidRPr="00FC355A">
        <w:rPr>
          <w:rFonts w:ascii="ArialMT" w:hAnsi="ArialMT" w:cs="ArialMT"/>
          <w:sz w:val="20"/>
          <w:szCs w:val="20"/>
        </w:rPr>
        <w:t xml:space="preserve">The fiber optic backbone cables shall be connected at each end to fiber optic cable connectors in one rack position height angled high density fiber distribution panels located in the Telecommunications Room, Computer Room, or </w:t>
      </w:r>
      <w:r w:rsidR="0037397E">
        <w:rPr>
          <w:rFonts w:ascii="ArialMT" w:hAnsi="ArialMT" w:cs="ArialMT"/>
          <w:sz w:val="20"/>
          <w:szCs w:val="20"/>
        </w:rPr>
        <w:t>Entrance Room</w:t>
      </w:r>
      <w:r w:rsidRPr="00FC355A">
        <w:rPr>
          <w:rFonts w:ascii="ArialMT" w:hAnsi="ArialMT" w:cs="ArialMT"/>
          <w:sz w:val="20"/>
          <w:szCs w:val="20"/>
        </w:rPr>
        <w:t xml:space="preserve">. The high-density </w:t>
      </w:r>
      <w:r w:rsidR="009748FC">
        <w:rPr>
          <w:rFonts w:ascii="ArialMT" w:hAnsi="ArialMT" w:cs="ArialMT"/>
          <w:sz w:val="20"/>
          <w:szCs w:val="20"/>
        </w:rPr>
        <w:t>fiber distribution cabinets shall</w:t>
      </w:r>
      <w:r w:rsidRPr="00FC355A">
        <w:rPr>
          <w:rFonts w:ascii="ArialMT" w:hAnsi="ArialMT" w:cs="ArialMT"/>
          <w:sz w:val="20"/>
          <w:szCs w:val="20"/>
        </w:rPr>
        <w:t xml:space="preserve"> have the capacity to terminate a minimum of 144 strands of fiber optic cabling.</w:t>
      </w:r>
    </w:p>
    <w:p w14:paraId="3764993B" w14:textId="5D71F56F" w:rsidR="00FC355A" w:rsidRPr="00FC355A" w:rsidRDefault="00B86414" w:rsidP="00CC0DD7">
      <w:pPr>
        <w:pStyle w:val="ListParagraph"/>
        <w:numPr>
          <w:ilvl w:val="5"/>
          <w:numId w:val="23"/>
        </w:numPr>
        <w:spacing w:line="276" w:lineRule="auto"/>
        <w:ind w:right="1008"/>
        <w:rPr>
          <w:sz w:val="20"/>
          <w:szCs w:val="20"/>
        </w:rPr>
      </w:pPr>
      <w:r w:rsidRPr="00FC355A">
        <w:rPr>
          <w:rFonts w:ascii="ArialMT" w:hAnsi="ArialMT" w:cs="ArialMT"/>
          <w:sz w:val="20"/>
          <w:szCs w:val="20"/>
        </w:rPr>
        <w:t xml:space="preserve">All fiber optic backbone cable strands shall be terminated on fiber optic </w:t>
      </w:r>
      <w:r w:rsidRPr="00FC355A">
        <w:rPr>
          <w:rFonts w:ascii="ArialMT" w:hAnsi="ArialMT" w:cs="ArialMT"/>
          <w:sz w:val="20"/>
          <w:szCs w:val="20"/>
        </w:rPr>
        <w:lastRenderedPageBreak/>
        <w:t>connectors. No fiber strands shall be left unterminated.</w:t>
      </w:r>
      <w:r w:rsidR="00F95DBF">
        <w:rPr>
          <w:rFonts w:ascii="ArialMT" w:hAnsi="ArialMT" w:cs="ArialMT"/>
          <w:sz w:val="20"/>
          <w:szCs w:val="20"/>
        </w:rPr>
        <w:t xml:space="preserve">  Fusion splicing to the pigtails of splice cassettes is specified.</w:t>
      </w:r>
    </w:p>
    <w:p w14:paraId="2D8DB54C" w14:textId="77777777" w:rsidR="00FC355A" w:rsidRPr="00FC355A" w:rsidRDefault="00B86414" w:rsidP="00CC0DD7">
      <w:pPr>
        <w:pStyle w:val="ListParagraph"/>
        <w:numPr>
          <w:ilvl w:val="5"/>
          <w:numId w:val="23"/>
        </w:numPr>
        <w:spacing w:line="276" w:lineRule="auto"/>
        <w:ind w:right="1008"/>
        <w:rPr>
          <w:sz w:val="20"/>
          <w:szCs w:val="20"/>
        </w:rPr>
      </w:pPr>
      <w:r w:rsidRPr="00FC355A">
        <w:rPr>
          <w:rFonts w:ascii="ArialMT" w:hAnsi="ArialMT" w:cs="ArialMT"/>
          <w:sz w:val="20"/>
          <w:szCs w:val="20"/>
        </w:rPr>
        <w:t>The fiber distribution panels shall be mounted in 19-inch floor mounted equipment racks that are 84 inches tall. Wall mounted racks and/or wall mounted fiber distribution panels shall not be used.</w:t>
      </w:r>
    </w:p>
    <w:p w14:paraId="1EA0B828" w14:textId="77777777" w:rsidR="00FC355A" w:rsidRPr="00FC355A" w:rsidRDefault="00B86414" w:rsidP="00CC0DD7">
      <w:pPr>
        <w:pStyle w:val="ListParagraph"/>
        <w:numPr>
          <w:ilvl w:val="5"/>
          <w:numId w:val="23"/>
        </w:numPr>
        <w:spacing w:line="276" w:lineRule="auto"/>
        <w:ind w:right="1008"/>
        <w:rPr>
          <w:sz w:val="20"/>
          <w:szCs w:val="20"/>
        </w:rPr>
      </w:pPr>
      <w:r w:rsidRPr="00FC355A">
        <w:rPr>
          <w:rFonts w:ascii="ArialMT" w:hAnsi="ArialMT" w:cs="ArialMT"/>
          <w:sz w:val="20"/>
          <w:szCs w:val="20"/>
        </w:rPr>
        <w:t>Front and rear six (6) inch wide vertical cable managers shall be installed on each side of the 19-inch equipment racks on the end of the row of racks and ten (10) inch wide vertical cable managers shall be installed between each rack.</w:t>
      </w:r>
    </w:p>
    <w:p w14:paraId="3E47C6AC" w14:textId="54EC98C8" w:rsidR="00FC355A" w:rsidRPr="00FC355A" w:rsidRDefault="00B86414" w:rsidP="00CC0DD7">
      <w:pPr>
        <w:pStyle w:val="ListParagraph"/>
        <w:numPr>
          <w:ilvl w:val="5"/>
          <w:numId w:val="23"/>
        </w:numPr>
        <w:spacing w:line="276" w:lineRule="auto"/>
        <w:ind w:right="1008"/>
        <w:rPr>
          <w:sz w:val="20"/>
          <w:szCs w:val="20"/>
        </w:rPr>
      </w:pPr>
      <w:r w:rsidRPr="00FC355A">
        <w:rPr>
          <w:rFonts w:ascii="ArialMT" w:hAnsi="ArialMT" w:cs="ArialMT"/>
          <w:sz w:val="20"/>
          <w:szCs w:val="20"/>
        </w:rPr>
        <w:t xml:space="preserve">No more than twelve (12) one rack position height angled high density fiber distribution panels shall be installed in a single </w:t>
      </w:r>
      <w:r w:rsidR="00DB0817" w:rsidRPr="00FC355A">
        <w:rPr>
          <w:rFonts w:ascii="ArialMT" w:hAnsi="ArialMT" w:cs="ArialMT"/>
          <w:sz w:val="20"/>
          <w:szCs w:val="20"/>
        </w:rPr>
        <w:t>84-inch-tall</w:t>
      </w:r>
      <w:r w:rsidRPr="00FC355A">
        <w:rPr>
          <w:rFonts w:ascii="ArialMT" w:hAnsi="ArialMT" w:cs="ArialMT"/>
          <w:sz w:val="20"/>
          <w:szCs w:val="20"/>
        </w:rPr>
        <w:t xml:space="preserve"> equipment rack. This allows for the lower half of the equipment rack to be used to mount Ethernet switches, UPS equipment and other network electronics. If more than twelve (12) one rack position height fiber distribution panels are required, then another equipment rack shall be installed.</w:t>
      </w:r>
    </w:p>
    <w:p w14:paraId="562B32CF" w14:textId="77777777" w:rsidR="00FC355A" w:rsidRPr="00FC355A" w:rsidRDefault="00B86414" w:rsidP="00CC0DD7">
      <w:pPr>
        <w:pStyle w:val="ListParagraph"/>
        <w:numPr>
          <w:ilvl w:val="3"/>
          <w:numId w:val="23"/>
        </w:numPr>
        <w:spacing w:line="276" w:lineRule="auto"/>
        <w:ind w:right="1008"/>
        <w:rPr>
          <w:sz w:val="20"/>
          <w:szCs w:val="20"/>
        </w:rPr>
      </w:pPr>
      <w:r w:rsidRPr="00FC355A">
        <w:rPr>
          <w:rFonts w:ascii="ArialMT" w:hAnsi="ArialMT" w:cs="ArialMT"/>
          <w:sz w:val="20"/>
          <w:szCs w:val="20"/>
        </w:rPr>
        <w:t>Installation Requirements</w:t>
      </w:r>
    </w:p>
    <w:p w14:paraId="06C6714D" w14:textId="77777777" w:rsidR="00AD7888" w:rsidRPr="00AD7888" w:rsidRDefault="00B86414" w:rsidP="00CC0DD7">
      <w:pPr>
        <w:pStyle w:val="ListParagraph"/>
        <w:numPr>
          <w:ilvl w:val="4"/>
          <w:numId w:val="23"/>
        </w:numPr>
        <w:spacing w:line="276" w:lineRule="auto"/>
        <w:ind w:right="1008"/>
        <w:rPr>
          <w:sz w:val="20"/>
          <w:szCs w:val="20"/>
        </w:rPr>
      </w:pPr>
      <w:r w:rsidRPr="00FC355A">
        <w:rPr>
          <w:rFonts w:ascii="ArialMT" w:hAnsi="ArialMT" w:cs="ArialMT"/>
          <w:sz w:val="20"/>
          <w:szCs w:val="20"/>
        </w:rPr>
        <w:t>All cabling shall be installed without twists and kinks. Cables should not be looped around themselves or other objects.</w:t>
      </w:r>
    </w:p>
    <w:p w14:paraId="26F313A7" w14:textId="77777777" w:rsidR="00AD7888" w:rsidRPr="00AD7888" w:rsidRDefault="00B86414" w:rsidP="00CC0DD7">
      <w:pPr>
        <w:pStyle w:val="ListParagraph"/>
        <w:numPr>
          <w:ilvl w:val="4"/>
          <w:numId w:val="23"/>
        </w:numPr>
        <w:spacing w:line="276" w:lineRule="auto"/>
        <w:ind w:right="1008"/>
        <w:rPr>
          <w:sz w:val="20"/>
          <w:szCs w:val="20"/>
        </w:rPr>
      </w:pPr>
      <w:r w:rsidRPr="00AD7888">
        <w:rPr>
          <w:rFonts w:ascii="ArialMT" w:hAnsi="ArialMT" w:cs="ArialMT"/>
          <w:sz w:val="20"/>
          <w:szCs w:val="20"/>
        </w:rPr>
        <w:t>Use cable management components and techniques to maintain clean, clear, and safe work environment. Do not mount cabling in locations that block access to other equipment inside and outside of equipment racks and cabinets.</w:t>
      </w:r>
    </w:p>
    <w:p w14:paraId="5FF1DC58" w14:textId="77777777" w:rsidR="00AD7888" w:rsidRPr="00AD7888" w:rsidRDefault="00B86414" w:rsidP="00CC0DD7">
      <w:pPr>
        <w:pStyle w:val="ListParagraph"/>
        <w:numPr>
          <w:ilvl w:val="4"/>
          <w:numId w:val="23"/>
        </w:numPr>
        <w:spacing w:line="276" w:lineRule="auto"/>
        <w:ind w:right="1008"/>
        <w:rPr>
          <w:sz w:val="20"/>
          <w:szCs w:val="20"/>
        </w:rPr>
      </w:pPr>
      <w:r w:rsidRPr="00AD7888">
        <w:rPr>
          <w:rFonts w:ascii="ArialMT" w:hAnsi="ArialMT" w:cs="ArialMT"/>
          <w:sz w:val="20"/>
          <w:szCs w:val="20"/>
        </w:rPr>
        <w:t>Route cables with gentle loops to avoid damage due to exceeding bend radius limitations. Fiber optic cabling can be easily broken with rough handling or tight bends.</w:t>
      </w:r>
    </w:p>
    <w:p w14:paraId="134A6D06" w14:textId="77777777" w:rsidR="00AD7888" w:rsidRPr="00AD7888" w:rsidRDefault="00B86414" w:rsidP="00CC0DD7">
      <w:pPr>
        <w:pStyle w:val="ListParagraph"/>
        <w:numPr>
          <w:ilvl w:val="4"/>
          <w:numId w:val="23"/>
        </w:numPr>
        <w:spacing w:line="276" w:lineRule="auto"/>
        <w:ind w:right="1008"/>
        <w:rPr>
          <w:sz w:val="20"/>
          <w:szCs w:val="20"/>
        </w:rPr>
      </w:pPr>
      <w:r w:rsidRPr="00AD7888">
        <w:rPr>
          <w:rFonts w:ascii="ArialMT" w:hAnsi="ArialMT" w:cs="ArialMT"/>
          <w:sz w:val="20"/>
          <w:szCs w:val="20"/>
        </w:rPr>
        <w:t>Cable slack should be concealed within the equipment racks and cabinets either vertically or within cable managers. Slack should not be looped. With the use of correct length cables, there should not be enough slack to require looping.</w:t>
      </w:r>
    </w:p>
    <w:p w14:paraId="1A85FC89" w14:textId="77777777" w:rsidR="00AD7888" w:rsidRPr="00AD7888" w:rsidRDefault="00B86414" w:rsidP="00CC0DD7">
      <w:pPr>
        <w:pStyle w:val="ListParagraph"/>
        <w:numPr>
          <w:ilvl w:val="4"/>
          <w:numId w:val="23"/>
        </w:numPr>
        <w:spacing w:line="276" w:lineRule="auto"/>
        <w:ind w:right="1008"/>
        <w:rPr>
          <w:sz w:val="20"/>
          <w:szCs w:val="20"/>
        </w:rPr>
      </w:pPr>
      <w:r w:rsidRPr="00AD7888">
        <w:rPr>
          <w:rFonts w:ascii="ArialMT" w:hAnsi="ArialMT" w:cs="ArialMT"/>
          <w:sz w:val="20"/>
          <w:szCs w:val="20"/>
        </w:rPr>
        <w:t>Patch cables should follow the side of the IT equipment rack closest to the assigned Network Interface Connection (NIC). Use correct length patch cables.</w:t>
      </w:r>
    </w:p>
    <w:p w14:paraId="4338AE7A" w14:textId="742C15AB" w:rsidR="00B739B2" w:rsidRPr="00E76645" w:rsidRDefault="00B86414" w:rsidP="00CC0DD7">
      <w:pPr>
        <w:pStyle w:val="ListParagraph"/>
        <w:numPr>
          <w:ilvl w:val="4"/>
          <w:numId w:val="23"/>
        </w:numPr>
        <w:spacing w:line="276" w:lineRule="auto"/>
        <w:ind w:right="1008"/>
        <w:rPr>
          <w:sz w:val="20"/>
          <w:szCs w:val="20"/>
        </w:rPr>
      </w:pPr>
      <w:r w:rsidRPr="00AD7888">
        <w:rPr>
          <w:rFonts w:ascii="ArialMT" w:hAnsi="ArialMT" w:cs="ArialMT"/>
          <w:sz w:val="20"/>
          <w:szCs w:val="20"/>
        </w:rPr>
        <w:t xml:space="preserve">Label the cables, equipment cabinets and equipment racks as indicated in the VA </w:t>
      </w:r>
      <w:hyperlink r:id="rId22" w:anchor="TelecomInfraStds" w:history="1">
        <w:r w:rsidRPr="00B0151D">
          <w:rPr>
            <w:rStyle w:val="Hyperlink"/>
            <w:rFonts w:ascii="ArialMT" w:hAnsi="ArialMT" w:cs="ArialMT"/>
            <w:sz w:val="20"/>
            <w:szCs w:val="20"/>
          </w:rPr>
          <w:t>Infrastructure Standard for Telecommunications Spaces</w:t>
        </w:r>
      </w:hyperlink>
      <w:r w:rsidR="00E76645">
        <w:rPr>
          <w:rFonts w:ascii="ArialMT" w:hAnsi="ArialMT" w:cs="ArialMT"/>
          <w:sz w:val="20"/>
          <w:szCs w:val="20"/>
        </w:rPr>
        <w:t>.</w:t>
      </w:r>
    </w:p>
    <w:p w14:paraId="7FE0F8B1" w14:textId="77777777" w:rsidR="00B739B2" w:rsidRPr="00B739B2" w:rsidRDefault="00B86414" w:rsidP="00CC0DD7">
      <w:pPr>
        <w:pStyle w:val="ListParagraph"/>
        <w:numPr>
          <w:ilvl w:val="3"/>
          <w:numId w:val="23"/>
        </w:numPr>
        <w:spacing w:line="276" w:lineRule="auto"/>
        <w:ind w:right="1008"/>
        <w:rPr>
          <w:sz w:val="20"/>
          <w:szCs w:val="20"/>
        </w:rPr>
      </w:pPr>
      <w:r w:rsidRPr="00B739B2">
        <w:rPr>
          <w:rFonts w:ascii="ArialMT" w:hAnsi="ArialMT" w:cs="ArialMT"/>
          <w:sz w:val="20"/>
          <w:szCs w:val="20"/>
        </w:rPr>
        <w:t>Cable Testing</w:t>
      </w:r>
    </w:p>
    <w:p w14:paraId="62BB0C1C" w14:textId="77777777" w:rsidR="00B739B2" w:rsidRPr="00B739B2" w:rsidRDefault="00B86414" w:rsidP="00CC0DD7">
      <w:pPr>
        <w:pStyle w:val="ListParagraph"/>
        <w:numPr>
          <w:ilvl w:val="4"/>
          <w:numId w:val="23"/>
        </w:numPr>
        <w:spacing w:line="276" w:lineRule="auto"/>
        <w:ind w:right="1008"/>
        <w:rPr>
          <w:sz w:val="20"/>
          <w:szCs w:val="20"/>
        </w:rPr>
      </w:pPr>
      <w:r w:rsidRPr="00B739B2">
        <w:rPr>
          <w:rFonts w:ascii="ArialMT" w:hAnsi="ArialMT" w:cs="ArialMT"/>
          <w:sz w:val="20"/>
          <w:szCs w:val="20"/>
        </w:rPr>
        <w:t>Horizontal Cable</w:t>
      </w:r>
    </w:p>
    <w:p w14:paraId="3B9C560B" w14:textId="77777777" w:rsidR="00B739B2" w:rsidRPr="00B739B2" w:rsidRDefault="00B86414" w:rsidP="00CC0DD7">
      <w:pPr>
        <w:pStyle w:val="ListParagraph"/>
        <w:numPr>
          <w:ilvl w:val="5"/>
          <w:numId w:val="23"/>
        </w:numPr>
        <w:spacing w:line="276" w:lineRule="auto"/>
        <w:ind w:right="1008"/>
        <w:rPr>
          <w:sz w:val="20"/>
          <w:szCs w:val="20"/>
        </w:rPr>
      </w:pPr>
      <w:r w:rsidRPr="00B739B2">
        <w:rPr>
          <w:rFonts w:ascii="ArialMT" w:hAnsi="ArialMT" w:cs="ArialMT"/>
          <w:sz w:val="20"/>
          <w:szCs w:val="20"/>
        </w:rPr>
        <w:t>Prior to the cut-over of the equipment, test 100% of the UTP category 6A horizontal cables for performance to TIA-568-C.2, category 6A, permanent link requirements. The test instrument shall conform to the TIA-1152 Level III-e, measurement accuracy.</w:t>
      </w:r>
    </w:p>
    <w:p w14:paraId="7AFDC760" w14:textId="77777777" w:rsidR="00B739B2" w:rsidRPr="00B739B2" w:rsidRDefault="00B86414" w:rsidP="00CC0DD7">
      <w:pPr>
        <w:pStyle w:val="ListParagraph"/>
        <w:numPr>
          <w:ilvl w:val="5"/>
          <w:numId w:val="23"/>
        </w:numPr>
        <w:spacing w:line="276" w:lineRule="auto"/>
        <w:ind w:right="1008"/>
        <w:rPr>
          <w:sz w:val="20"/>
          <w:szCs w:val="20"/>
        </w:rPr>
      </w:pPr>
      <w:r w:rsidRPr="00B739B2">
        <w:rPr>
          <w:rFonts w:ascii="ArialMT" w:hAnsi="ArialMT" w:cs="ArialMT"/>
          <w:sz w:val="20"/>
          <w:szCs w:val="20"/>
        </w:rPr>
        <w:t>Replace and retest any cables that fail to pass the performance requirements.</w:t>
      </w:r>
    </w:p>
    <w:p w14:paraId="1F75D959" w14:textId="77777777" w:rsidR="00B739B2" w:rsidRPr="00B739B2" w:rsidRDefault="00B86414" w:rsidP="00CC0DD7">
      <w:pPr>
        <w:pStyle w:val="ListParagraph"/>
        <w:numPr>
          <w:ilvl w:val="5"/>
          <w:numId w:val="23"/>
        </w:numPr>
        <w:spacing w:line="276" w:lineRule="auto"/>
        <w:ind w:right="1008"/>
        <w:rPr>
          <w:sz w:val="20"/>
          <w:szCs w:val="20"/>
        </w:rPr>
      </w:pPr>
      <w:r w:rsidRPr="00B739B2">
        <w:rPr>
          <w:rFonts w:ascii="ArialMT" w:hAnsi="ArialMT" w:cs="ArialMT"/>
          <w:sz w:val="20"/>
          <w:szCs w:val="20"/>
        </w:rPr>
        <w:t>Record the results of each test with cable identification. The test results shall be given to the VA Office of Information Technology (OIT) for each horizontal cable in electronic format.</w:t>
      </w:r>
    </w:p>
    <w:p w14:paraId="3ABAA7CC" w14:textId="77777777" w:rsidR="00D735AC" w:rsidRPr="00D735AC" w:rsidRDefault="00B86414" w:rsidP="00CC0DD7">
      <w:pPr>
        <w:pStyle w:val="ListParagraph"/>
        <w:numPr>
          <w:ilvl w:val="5"/>
          <w:numId w:val="23"/>
        </w:numPr>
        <w:spacing w:line="276" w:lineRule="auto"/>
        <w:ind w:right="1008"/>
        <w:rPr>
          <w:sz w:val="20"/>
          <w:szCs w:val="20"/>
        </w:rPr>
      </w:pPr>
      <w:r w:rsidRPr="00B739B2">
        <w:rPr>
          <w:rFonts w:ascii="ArialMT" w:hAnsi="ArialMT" w:cs="ArialMT"/>
          <w:sz w:val="20"/>
          <w:szCs w:val="20"/>
        </w:rPr>
        <w:t>The VA Project Manager shall be immediately notified if any horizontal cable fails due to link length.</w:t>
      </w:r>
    </w:p>
    <w:p w14:paraId="74224A72" w14:textId="77777777" w:rsidR="00D735AC" w:rsidRPr="00D735AC" w:rsidRDefault="00B86414" w:rsidP="00CC0DD7">
      <w:pPr>
        <w:pStyle w:val="ListParagraph"/>
        <w:numPr>
          <w:ilvl w:val="4"/>
          <w:numId w:val="23"/>
        </w:numPr>
        <w:spacing w:line="276" w:lineRule="auto"/>
        <w:ind w:right="1008"/>
        <w:rPr>
          <w:sz w:val="20"/>
          <w:szCs w:val="20"/>
        </w:rPr>
      </w:pPr>
      <w:r w:rsidRPr="00D735AC">
        <w:rPr>
          <w:rFonts w:ascii="ArialMT" w:hAnsi="ArialMT" w:cs="ArialMT"/>
          <w:sz w:val="20"/>
          <w:szCs w:val="20"/>
        </w:rPr>
        <w:t>Backbone cable</w:t>
      </w:r>
    </w:p>
    <w:p w14:paraId="4135F441" w14:textId="77777777" w:rsidR="00D735AC" w:rsidRPr="00D735AC" w:rsidRDefault="00B86414" w:rsidP="00CC0DD7">
      <w:pPr>
        <w:pStyle w:val="ListParagraph"/>
        <w:numPr>
          <w:ilvl w:val="5"/>
          <w:numId w:val="23"/>
        </w:numPr>
        <w:spacing w:line="276" w:lineRule="auto"/>
        <w:ind w:right="1008"/>
        <w:rPr>
          <w:sz w:val="20"/>
          <w:szCs w:val="20"/>
        </w:rPr>
      </w:pPr>
      <w:r w:rsidRPr="00D735AC">
        <w:rPr>
          <w:rFonts w:ascii="ArialMT" w:hAnsi="ArialMT" w:cs="ArialMT"/>
          <w:sz w:val="20"/>
          <w:szCs w:val="20"/>
        </w:rPr>
        <w:t>Copper cable</w:t>
      </w:r>
    </w:p>
    <w:p w14:paraId="755056E5" w14:textId="77777777" w:rsidR="00DC5C98" w:rsidRPr="00DC5C98" w:rsidRDefault="00B86414" w:rsidP="00CC0DD7">
      <w:pPr>
        <w:pStyle w:val="ListParagraph"/>
        <w:numPr>
          <w:ilvl w:val="6"/>
          <w:numId w:val="25"/>
        </w:numPr>
        <w:spacing w:line="276" w:lineRule="auto"/>
        <w:ind w:right="1008"/>
        <w:rPr>
          <w:sz w:val="20"/>
          <w:szCs w:val="20"/>
        </w:rPr>
      </w:pPr>
      <w:r w:rsidRPr="00D735AC">
        <w:rPr>
          <w:rFonts w:ascii="ArialMT" w:hAnsi="ArialMT" w:cs="ArialMT"/>
          <w:sz w:val="20"/>
          <w:szCs w:val="20"/>
        </w:rPr>
        <w:t xml:space="preserve">Prior to the cut-over of the equipment, test 100% of backbone copper cable pairs for: DC loop resistance, opens, shorts </w:t>
      </w:r>
      <w:r w:rsidRPr="00D735AC">
        <w:rPr>
          <w:rFonts w:ascii="ArialMT" w:hAnsi="ArialMT" w:cs="ArialMT"/>
          <w:sz w:val="20"/>
          <w:szCs w:val="20"/>
        </w:rPr>
        <w:lastRenderedPageBreak/>
        <w:t>between conductors, reversed pairs, split pairs, and transposed pairs.</w:t>
      </w:r>
    </w:p>
    <w:p w14:paraId="47DD73EA" w14:textId="77777777" w:rsidR="00DC5C98" w:rsidRPr="00DC5C98" w:rsidRDefault="00B86414" w:rsidP="00CC0DD7">
      <w:pPr>
        <w:pStyle w:val="ListParagraph"/>
        <w:numPr>
          <w:ilvl w:val="6"/>
          <w:numId w:val="25"/>
        </w:numPr>
        <w:spacing w:line="276" w:lineRule="auto"/>
        <w:ind w:right="1008"/>
        <w:rPr>
          <w:sz w:val="20"/>
          <w:szCs w:val="20"/>
        </w:rPr>
      </w:pPr>
      <w:r w:rsidRPr="00DC5C98">
        <w:rPr>
          <w:rFonts w:ascii="ArialMT" w:hAnsi="ArialMT" w:cs="ArialMT"/>
          <w:sz w:val="20"/>
          <w:szCs w:val="20"/>
        </w:rPr>
        <w:t>Replace and retest any cables that fail to pass the performance requirements.</w:t>
      </w:r>
    </w:p>
    <w:p w14:paraId="24067132" w14:textId="77777777" w:rsidR="00CB1A15" w:rsidRPr="00CB1A15" w:rsidRDefault="00B86414" w:rsidP="00CC0DD7">
      <w:pPr>
        <w:pStyle w:val="ListParagraph"/>
        <w:numPr>
          <w:ilvl w:val="6"/>
          <w:numId w:val="25"/>
        </w:numPr>
        <w:spacing w:line="276" w:lineRule="auto"/>
        <w:ind w:right="1008"/>
        <w:rPr>
          <w:sz w:val="20"/>
          <w:szCs w:val="20"/>
        </w:rPr>
      </w:pPr>
      <w:r w:rsidRPr="00DC5C98">
        <w:rPr>
          <w:rFonts w:ascii="ArialMT" w:hAnsi="ArialMT" w:cs="ArialMT"/>
          <w:sz w:val="20"/>
          <w:szCs w:val="20"/>
        </w:rPr>
        <w:t>Record the results of each test with cable identification. The test results shall be given to the VA Office of Information Technology (OIT) for each backbone cable.</w:t>
      </w:r>
    </w:p>
    <w:p w14:paraId="0B18139C" w14:textId="77777777" w:rsidR="00CB1A15" w:rsidRPr="00CB1A15" w:rsidRDefault="00B86414" w:rsidP="00CC0DD7">
      <w:pPr>
        <w:pStyle w:val="ListParagraph"/>
        <w:numPr>
          <w:ilvl w:val="5"/>
          <w:numId w:val="25"/>
        </w:numPr>
        <w:spacing w:line="276" w:lineRule="auto"/>
        <w:ind w:right="1008"/>
        <w:rPr>
          <w:sz w:val="20"/>
          <w:szCs w:val="20"/>
        </w:rPr>
      </w:pPr>
      <w:r w:rsidRPr="00CB1A15">
        <w:rPr>
          <w:rFonts w:ascii="ArialMT" w:hAnsi="ArialMT" w:cs="ArialMT"/>
          <w:sz w:val="20"/>
          <w:szCs w:val="20"/>
        </w:rPr>
        <w:t>Fiber Optic cable</w:t>
      </w:r>
    </w:p>
    <w:p w14:paraId="74530EFC" w14:textId="77777777" w:rsidR="00A8008F" w:rsidRPr="00A8008F" w:rsidRDefault="00B86414" w:rsidP="00CC0DD7">
      <w:pPr>
        <w:pStyle w:val="ListParagraph"/>
        <w:numPr>
          <w:ilvl w:val="6"/>
          <w:numId w:val="25"/>
        </w:numPr>
        <w:spacing w:line="276" w:lineRule="auto"/>
        <w:ind w:right="1008"/>
        <w:rPr>
          <w:sz w:val="20"/>
          <w:szCs w:val="20"/>
        </w:rPr>
      </w:pPr>
      <w:r w:rsidRPr="00CB1A15">
        <w:rPr>
          <w:rFonts w:ascii="ArialMT" w:hAnsi="ArialMT" w:cs="ArialMT"/>
          <w:sz w:val="20"/>
          <w:szCs w:val="20"/>
        </w:rPr>
        <w:t xml:space="preserve">Prior to the cut-over of equipment, test </w:t>
      </w:r>
      <w:r w:rsidR="00A8008F" w:rsidRPr="00CB1A15">
        <w:rPr>
          <w:rFonts w:ascii="ArialMT" w:hAnsi="ArialMT" w:cs="ArialMT"/>
          <w:sz w:val="20"/>
          <w:szCs w:val="20"/>
        </w:rPr>
        <w:t>one hundred percent</w:t>
      </w:r>
      <w:r w:rsidRPr="00CB1A15">
        <w:rPr>
          <w:rFonts w:ascii="ArialMT" w:hAnsi="ArialMT" w:cs="ArialMT"/>
          <w:sz w:val="20"/>
          <w:szCs w:val="20"/>
        </w:rPr>
        <w:t xml:space="preserve"> (100 percent) of all terminated backbone fiber strands in both directions with an Optical Power Meter and Light source to ensure the fiber strands meet or exceed the cable performance requirements of TIA/EIA-568.3-D.</w:t>
      </w:r>
    </w:p>
    <w:p w14:paraId="7CA28055" w14:textId="77777777" w:rsidR="00A8008F" w:rsidRPr="00A8008F" w:rsidRDefault="00B86414" w:rsidP="00CC0DD7">
      <w:pPr>
        <w:pStyle w:val="ListParagraph"/>
        <w:numPr>
          <w:ilvl w:val="6"/>
          <w:numId w:val="25"/>
        </w:numPr>
        <w:spacing w:line="276" w:lineRule="auto"/>
        <w:ind w:right="1008"/>
        <w:rPr>
          <w:sz w:val="20"/>
          <w:szCs w:val="20"/>
        </w:rPr>
      </w:pPr>
      <w:r w:rsidRPr="00A8008F">
        <w:rPr>
          <w:rFonts w:ascii="ArialMT" w:hAnsi="ArialMT" w:cs="ArialMT"/>
          <w:sz w:val="20"/>
          <w:szCs w:val="20"/>
        </w:rPr>
        <w:t>Test instruments shall meet or exceed applicable requirements in TIA-568.1-D. Use only test cords and adapters that are qualified by test equipment manufacturer for channel or link test configuration.</w:t>
      </w:r>
    </w:p>
    <w:p w14:paraId="1648514A" w14:textId="6EEE3F4A" w:rsidR="00A8008F" w:rsidRPr="00A8008F" w:rsidRDefault="00B86414" w:rsidP="00CC0DD7">
      <w:pPr>
        <w:pStyle w:val="ListParagraph"/>
        <w:numPr>
          <w:ilvl w:val="6"/>
          <w:numId w:val="25"/>
        </w:numPr>
        <w:spacing w:line="276" w:lineRule="auto"/>
        <w:ind w:right="1008"/>
        <w:rPr>
          <w:sz w:val="20"/>
          <w:szCs w:val="20"/>
        </w:rPr>
      </w:pPr>
      <w:r w:rsidRPr="00A8008F">
        <w:rPr>
          <w:rFonts w:ascii="ArialMT" w:hAnsi="ArialMT" w:cs="ArialMT"/>
          <w:sz w:val="20"/>
          <w:szCs w:val="20"/>
        </w:rPr>
        <w:t>Test multimode backbone links in both directions at both operating wavelengths in accordance with TIA/EIA-526-14-C, Annex A, One Cord Reference Method. The tester shall be encircled flux compliant. The Channel loss shall be 2.5 dB or less for each fiber strand.</w:t>
      </w:r>
    </w:p>
    <w:p w14:paraId="084A5833" w14:textId="77777777" w:rsidR="00A8008F" w:rsidRPr="00A8008F" w:rsidRDefault="00B86414" w:rsidP="00CC0DD7">
      <w:pPr>
        <w:pStyle w:val="ListParagraph"/>
        <w:numPr>
          <w:ilvl w:val="6"/>
          <w:numId w:val="25"/>
        </w:numPr>
        <w:spacing w:line="276" w:lineRule="auto"/>
        <w:ind w:right="1008"/>
        <w:rPr>
          <w:sz w:val="20"/>
          <w:szCs w:val="20"/>
        </w:rPr>
      </w:pPr>
      <w:r w:rsidRPr="00A8008F">
        <w:rPr>
          <w:rFonts w:ascii="ArialMT" w:hAnsi="ArialMT" w:cs="ArialMT"/>
          <w:sz w:val="20"/>
          <w:szCs w:val="20"/>
        </w:rPr>
        <w:t>Replace and retest any cables with fiber strand(s) that fail to pass the performance requirements.</w:t>
      </w:r>
    </w:p>
    <w:p w14:paraId="4A16958A" w14:textId="77777777" w:rsidR="003F79B4" w:rsidRPr="003F79B4" w:rsidRDefault="00B86414" w:rsidP="00CC0DD7">
      <w:pPr>
        <w:pStyle w:val="ListParagraph"/>
        <w:numPr>
          <w:ilvl w:val="6"/>
          <w:numId w:val="25"/>
        </w:numPr>
        <w:spacing w:line="276" w:lineRule="auto"/>
        <w:ind w:right="1008"/>
        <w:rPr>
          <w:sz w:val="20"/>
          <w:szCs w:val="20"/>
        </w:rPr>
      </w:pPr>
      <w:r w:rsidRPr="00A8008F">
        <w:rPr>
          <w:rFonts w:ascii="ArialMT" w:hAnsi="ArialMT" w:cs="ArialMT"/>
          <w:sz w:val="20"/>
          <w:szCs w:val="20"/>
        </w:rPr>
        <w:t>Record the results of each test with cable identification. The test results shall be given to the VA Office of Information Technology (OIT) for each backbone cable in electronic format.</w:t>
      </w:r>
    </w:p>
    <w:p w14:paraId="7E3EF8A9" w14:textId="4154D5E9" w:rsidR="003F79B4" w:rsidRPr="003F79B4" w:rsidRDefault="00FD3CD8" w:rsidP="00CC0DD7">
      <w:pPr>
        <w:pStyle w:val="ListParagraph"/>
        <w:numPr>
          <w:ilvl w:val="2"/>
          <w:numId w:val="25"/>
        </w:numPr>
        <w:spacing w:line="276" w:lineRule="auto"/>
        <w:ind w:right="1008"/>
        <w:rPr>
          <w:sz w:val="20"/>
          <w:szCs w:val="20"/>
        </w:rPr>
      </w:pPr>
      <w:bookmarkStart w:id="81" w:name="foureighteightTeleSpecialSys"/>
      <w:bookmarkEnd w:id="81"/>
      <w:r>
        <w:rPr>
          <w:rFonts w:ascii="ArialMT" w:hAnsi="ArialMT" w:cs="ArialMT"/>
          <w:sz w:val="20"/>
          <w:szCs w:val="20"/>
        </w:rPr>
        <w:t xml:space="preserve">Special </w:t>
      </w:r>
      <w:r w:rsidR="00B86414" w:rsidRPr="003F79B4">
        <w:rPr>
          <w:rFonts w:ascii="ArialMT" w:hAnsi="ArialMT" w:cs="ArialMT"/>
          <w:sz w:val="20"/>
          <w:szCs w:val="20"/>
        </w:rPr>
        <w:t>Systems</w:t>
      </w:r>
    </w:p>
    <w:p w14:paraId="1B0C31E5" w14:textId="77777777" w:rsidR="003F79B4" w:rsidRPr="003F79B4" w:rsidRDefault="00B86414" w:rsidP="002E2430">
      <w:pPr>
        <w:pStyle w:val="ListParagraph"/>
        <w:numPr>
          <w:ilvl w:val="3"/>
          <w:numId w:val="25"/>
        </w:numPr>
        <w:spacing w:before="240" w:line="276" w:lineRule="auto"/>
        <w:ind w:right="1008"/>
        <w:rPr>
          <w:sz w:val="20"/>
          <w:szCs w:val="20"/>
        </w:rPr>
      </w:pPr>
      <w:r w:rsidRPr="003F79B4">
        <w:rPr>
          <w:rFonts w:ascii="ArialMT" w:hAnsi="ArialMT" w:cs="ArialMT"/>
          <w:sz w:val="20"/>
          <w:szCs w:val="20"/>
        </w:rPr>
        <w:t>TV Distribution System</w:t>
      </w:r>
    </w:p>
    <w:p w14:paraId="7E5E1515" w14:textId="77777777" w:rsidR="003F79B4" w:rsidRPr="003F79B4" w:rsidRDefault="00B86414" w:rsidP="00CC0DD7">
      <w:pPr>
        <w:pStyle w:val="ListParagraph"/>
        <w:numPr>
          <w:ilvl w:val="4"/>
          <w:numId w:val="25"/>
        </w:numPr>
        <w:spacing w:line="276" w:lineRule="auto"/>
        <w:ind w:right="1008"/>
        <w:rPr>
          <w:sz w:val="20"/>
          <w:szCs w:val="20"/>
        </w:rPr>
      </w:pPr>
      <w:r w:rsidRPr="003F79B4">
        <w:rPr>
          <w:rFonts w:ascii="ArialMT" w:hAnsi="ArialMT" w:cs="ArialMT"/>
          <w:sz w:val="20"/>
          <w:szCs w:val="20"/>
        </w:rPr>
        <w:t>The Lessor will provide the following: Video cabling, pathways (conduit and cable tray), outlets, faceplates, amplifiers, splitters, backboards, cable terminations and cable testing.</w:t>
      </w:r>
    </w:p>
    <w:p w14:paraId="4510FBC7" w14:textId="77777777" w:rsidR="003F79B4" w:rsidRPr="003F79B4" w:rsidRDefault="00B86414" w:rsidP="00CC0DD7">
      <w:pPr>
        <w:pStyle w:val="ListParagraph"/>
        <w:numPr>
          <w:ilvl w:val="4"/>
          <w:numId w:val="25"/>
        </w:numPr>
        <w:spacing w:line="276" w:lineRule="auto"/>
        <w:ind w:right="1008"/>
        <w:rPr>
          <w:sz w:val="20"/>
          <w:szCs w:val="20"/>
        </w:rPr>
      </w:pPr>
      <w:r w:rsidRPr="003F79B4">
        <w:rPr>
          <w:rFonts w:ascii="ArialMT" w:hAnsi="ArialMT" w:cs="ArialMT"/>
          <w:sz w:val="20"/>
          <w:szCs w:val="20"/>
        </w:rPr>
        <w:t>The VA will provide the following: Video recorders, video signal processors, and Monitors.</w:t>
      </w:r>
    </w:p>
    <w:p w14:paraId="2AA6B58B" w14:textId="77777777" w:rsidR="003F79B4" w:rsidRPr="003F79B4" w:rsidRDefault="00B86414" w:rsidP="00CC0DD7">
      <w:pPr>
        <w:pStyle w:val="ListParagraph"/>
        <w:numPr>
          <w:ilvl w:val="4"/>
          <w:numId w:val="25"/>
        </w:numPr>
        <w:spacing w:line="276" w:lineRule="auto"/>
        <w:ind w:right="1008"/>
        <w:rPr>
          <w:sz w:val="20"/>
          <w:szCs w:val="20"/>
        </w:rPr>
      </w:pPr>
      <w:r w:rsidRPr="003F79B4">
        <w:rPr>
          <w:rFonts w:ascii="ArialMT" w:hAnsi="ArialMT" w:cs="ArialMT"/>
          <w:sz w:val="20"/>
          <w:szCs w:val="20"/>
        </w:rPr>
        <w:t>A wired television distribution system connected to an antenna system or cable TV utility will be provided. Cabling will consist of 0.50” hardline or RG-11 trunk distribution cabling and RG6 horizontal cabling. Splitters and line amplifiers shall support 750 MHz minimum video bandwidth.</w:t>
      </w:r>
    </w:p>
    <w:p w14:paraId="04BF6DD4" w14:textId="44FEF79D" w:rsidR="0000709F" w:rsidRPr="0000709F" w:rsidRDefault="00B86414" w:rsidP="00CC0DD7">
      <w:pPr>
        <w:pStyle w:val="ListParagraph"/>
        <w:numPr>
          <w:ilvl w:val="5"/>
          <w:numId w:val="25"/>
        </w:numPr>
        <w:spacing w:line="276" w:lineRule="auto"/>
        <w:ind w:right="1008"/>
        <w:rPr>
          <w:sz w:val="20"/>
          <w:szCs w:val="20"/>
        </w:rPr>
      </w:pPr>
      <w:r w:rsidRPr="003F79B4">
        <w:rPr>
          <w:rFonts w:ascii="ArialMT" w:hAnsi="ArialMT" w:cs="ArialMT"/>
          <w:sz w:val="20"/>
          <w:szCs w:val="20"/>
        </w:rPr>
        <w:t>Splitters and amplifiers shall be located in the Computer Room and Telecommunications Rooms.</w:t>
      </w:r>
    </w:p>
    <w:p w14:paraId="2B256F8F" w14:textId="352BCC9D" w:rsidR="002E2430" w:rsidRPr="0007054E" w:rsidRDefault="00F40A31" w:rsidP="0007054E">
      <w:pPr>
        <w:pStyle w:val="ListParagraph"/>
        <w:numPr>
          <w:ilvl w:val="5"/>
          <w:numId w:val="25"/>
        </w:numPr>
        <w:spacing w:line="276" w:lineRule="auto"/>
        <w:ind w:right="1008"/>
        <w:rPr>
          <w:sz w:val="20"/>
          <w:szCs w:val="20"/>
        </w:rPr>
      </w:pPr>
      <w:r>
        <w:rPr>
          <w:rFonts w:ascii="ArialMT" w:hAnsi="ArialMT" w:cs="ArialMT"/>
          <w:sz w:val="20"/>
          <w:szCs w:val="20"/>
        </w:rPr>
        <w:t>Locations: Waiting Rooms</w:t>
      </w:r>
      <w:r w:rsidR="006E5F7B">
        <w:rPr>
          <w:rFonts w:ascii="ArialMT" w:hAnsi="ArialMT" w:cs="ArialMT"/>
          <w:sz w:val="20"/>
          <w:szCs w:val="20"/>
        </w:rPr>
        <w:t xml:space="preserve">, Conference </w:t>
      </w:r>
      <w:r w:rsidR="007F7961">
        <w:rPr>
          <w:rFonts w:ascii="ArialMT" w:hAnsi="ArialMT" w:cs="ArialMT"/>
          <w:sz w:val="20"/>
          <w:szCs w:val="20"/>
        </w:rPr>
        <w:t xml:space="preserve">Rooms, </w:t>
      </w:r>
      <w:r w:rsidR="009F10A7">
        <w:rPr>
          <w:rFonts w:ascii="ArialMT" w:hAnsi="ArialMT" w:cs="ArialMT"/>
          <w:sz w:val="20"/>
          <w:szCs w:val="20"/>
        </w:rPr>
        <w:t>Breakrooms, Police Operations</w:t>
      </w:r>
      <w:r w:rsidR="008C2561">
        <w:rPr>
          <w:rFonts w:ascii="ArialMT" w:hAnsi="ArialMT" w:cs="ArialMT"/>
          <w:sz w:val="20"/>
          <w:szCs w:val="20"/>
        </w:rPr>
        <w:t>.</w:t>
      </w:r>
    </w:p>
    <w:p w14:paraId="6B4CFCED" w14:textId="77777777" w:rsidR="00131F68" w:rsidRPr="00131F68" w:rsidRDefault="00B86414" w:rsidP="002E2430">
      <w:pPr>
        <w:pStyle w:val="ListParagraph"/>
        <w:numPr>
          <w:ilvl w:val="3"/>
          <w:numId w:val="25"/>
        </w:numPr>
        <w:spacing w:before="240" w:line="276" w:lineRule="auto"/>
        <w:ind w:right="1008"/>
        <w:rPr>
          <w:sz w:val="20"/>
          <w:szCs w:val="20"/>
        </w:rPr>
      </w:pPr>
      <w:r w:rsidRPr="00131F68">
        <w:rPr>
          <w:rFonts w:ascii="ArialMT" w:hAnsi="ArialMT" w:cs="ArialMT"/>
          <w:sz w:val="20"/>
          <w:szCs w:val="20"/>
        </w:rPr>
        <w:t>Access Control System</w:t>
      </w:r>
    </w:p>
    <w:p w14:paraId="678724D6" w14:textId="7B39730C" w:rsidR="00131F68" w:rsidRPr="00BC5A8A" w:rsidRDefault="00B86414" w:rsidP="00CC0DD7">
      <w:pPr>
        <w:pStyle w:val="ListParagraph"/>
        <w:numPr>
          <w:ilvl w:val="4"/>
          <w:numId w:val="25"/>
        </w:numPr>
        <w:spacing w:line="276" w:lineRule="auto"/>
        <w:ind w:right="1008"/>
        <w:rPr>
          <w:sz w:val="20"/>
          <w:szCs w:val="20"/>
        </w:rPr>
      </w:pPr>
      <w:r w:rsidRPr="00131F68">
        <w:rPr>
          <w:rFonts w:ascii="ArialMT" w:hAnsi="ArialMT" w:cs="ArialMT"/>
          <w:sz w:val="20"/>
          <w:szCs w:val="20"/>
        </w:rPr>
        <w:t xml:space="preserve">The Lessor shall design, </w:t>
      </w:r>
      <w:r w:rsidR="00EF6204" w:rsidRPr="00131F68">
        <w:rPr>
          <w:rFonts w:ascii="ArialMT" w:hAnsi="ArialMT" w:cs="ArialMT"/>
          <w:sz w:val="20"/>
          <w:szCs w:val="20"/>
        </w:rPr>
        <w:t>install,</w:t>
      </w:r>
      <w:r w:rsidRPr="00131F68">
        <w:rPr>
          <w:rFonts w:ascii="ArialMT" w:hAnsi="ArialMT" w:cs="ArialMT"/>
          <w:sz w:val="20"/>
          <w:szCs w:val="20"/>
        </w:rPr>
        <w:t xml:space="preserve"> and maintain an Access Control System </w:t>
      </w:r>
      <w:r w:rsidR="00E83FDF">
        <w:rPr>
          <w:rFonts w:ascii="ArialMT" w:hAnsi="ArialMT" w:cs="ArialMT"/>
          <w:sz w:val="20"/>
          <w:szCs w:val="20"/>
        </w:rPr>
        <w:t xml:space="preserve">for the facility </w:t>
      </w:r>
      <w:r w:rsidR="00983839">
        <w:rPr>
          <w:rFonts w:ascii="ArialMT" w:hAnsi="ArialMT" w:cs="ArialMT"/>
          <w:sz w:val="20"/>
          <w:szCs w:val="20"/>
        </w:rPr>
        <w:t>IAW the</w:t>
      </w:r>
      <w:r w:rsidR="00594506">
        <w:rPr>
          <w:rFonts w:ascii="ArialMT" w:hAnsi="ArialMT" w:cs="ArialMT"/>
          <w:sz w:val="20"/>
          <w:szCs w:val="20"/>
        </w:rPr>
        <w:t xml:space="preserve"> </w:t>
      </w:r>
      <w:r w:rsidR="00242BF7">
        <w:rPr>
          <w:rFonts w:ascii="ArialMT" w:hAnsi="ArialMT" w:cs="ArialMT"/>
          <w:sz w:val="20"/>
          <w:szCs w:val="20"/>
        </w:rPr>
        <w:t>Facility Security Level.</w:t>
      </w:r>
    </w:p>
    <w:p w14:paraId="2E42E581" w14:textId="046E1416" w:rsidR="00C9547B" w:rsidRPr="00C9547B" w:rsidRDefault="00906DB0" w:rsidP="00CC0DD7">
      <w:pPr>
        <w:pStyle w:val="ListParagraph"/>
        <w:numPr>
          <w:ilvl w:val="4"/>
          <w:numId w:val="25"/>
        </w:numPr>
        <w:spacing w:line="276" w:lineRule="auto"/>
        <w:ind w:right="1008"/>
        <w:rPr>
          <w:sz w:val="20"/>
          <w:szCs w:val="20"/>
        </w:rPr>
      </w:pPr>
      <w:r>
        <w:rPr>
          <w:rFonts w:ascii="ArialMT" w:hAnsi="ArialMT" w:cs="ArialMT"/>
          <w:sz w:val="20"/>
          <w:szCs w:val="20"/>
        </w:rPr>
        <w:t>Access Control</w:t>
      </w:r>
      <w:r w:rsidR="00BC5A8A" w:rsidRPr="001B6B0B">
        <w:rPr>
          <w:rFonts w:ascii="ArialMT" w:hAnsi="ArialMT" w:cs="ArialMT"/>
          <w:sz w:val="20"/>
          <w:szCs w:val="20"/>
        </w:rPr>
        <w:t xml:space="preserve"> equipment shall be located in </w:t>
      </w:r>
      <w:r w:rsidR="00DC1345">
        <w:rPr>
          <w:rFonts w:ascii="ArialMT" w:hAnsi="ArialMT" w:cs="ArialMT"/>
          <w:sz w:val="20"/>
          <w:szCs w:val="20"/>
        </w:rPr>
        <w:t xml:space="preserve">the </w:t>
      </w:r>
      <w:r w:rsidR="00BC5A8A" w:rsidRPr="001B6B0B">
        <w:rPr>
          <w:rFonts w:ascii="ArialMT" w:hAnsi="ArialMT" w:cs="ArialMT"/>
          <w:sz w:val="20"/>
          <w:szCs w:val="20"/>
        </w:rPr>
        <w:t>Computer Room and Telecommunications Rooms.</w:t>
      </w:r>
    </w:p>
    <w:p w14:paraId="65408A2A" w14:textId="77777777" w:rsidR="00131F68" w:rsidRPr="00131F68" w:rsidRDefault="00B86414" w:rsidP="002E2430">
      <w:pPr>
        <w:pStyle w:val="ListParagraph"/>
        <w:numPr>
          <w:ilvl w:val="3"/>
          <w:numId w:val="25"/>
        </w:numPr>
        <w:spacing w:before="240" w:line="276" w:lineRule="auto"/>
        <w:ind w:right="1008"/>
        <w:rPr>
          <w:sz w:val="20"/>
          <w:szCs w:val="20"/>
        </w:rPr>
      </w:pPr>
      <w:r w:rsidRPr="00131F68">
        <w:rPr>
          <w:rFonts w:ascii="ArialMT" w:hAnsi="ArialMT" w:cs="ArialMT"/>
          <w:sz w:val="20"/>
          <w:szCs w:val="20"/>
        </w:rPr>
        <w:lastRenderedPageBreak/>
        <w:t>Closed Circuit Television System (CCTV)</w:t>
      </w:r>
    </w:p>
    <w:p w14:paraId="569AB7C4" w14:textId="77777777" w:rsidR="00906DB0" w:rsidRPr="00906DB0" w:rsidRDefault="00B86414" w:rsidP="00CC0DD7">
      <w:pPr>
        <w:pStyle w:val="ListParagraph"/>
        <w:numPr>
          <w:ilvl w:val="4"/>
          <w:numId w:val="25"/>
        </w:numPr>
        <w:spacing w:line="276" w:lineRule="auto"/>
        <w:ind w:right="1008"/>
        <w:rPr>
          <w:sz w:val="20"/>
          <w:szCs w:val="20"/>
        </w:rPr>
      </w:pPr>
      <w:r w:rsidRPr="00131F68">
        <w:rPr>
          <w:rFonts w:ascii="ArialMT" w:hAnsi="ArialMT" w:cs="ArialMT"/>
          <w:sz w:val="20"/>
          <w:szCs w:val="20"/>
        </w:rPr>
        <w:t xml:space="preserve">The Lessor shall design, </w:t>
      </w:r>
      <w:r w:rsidR="00147B13" w:rsidRPr="00131F68">
        <w:rPr>
          <w:rFonts w:ascii="ArialMT" w:hAnsi="ArialMT" w:cs="ArialMT"/>
          <w:sz w:val="20"/>
          <w:szCs w:val="20"/>
        </w:rPr>
        <w:t>install,</w:t>
      </w:r>
      <w:r w:rsidRPr="00131F68">
        <w:rPr>
          <w:rFonts w:ascii="ArialMT" w:hAnsi="ArialMT" w:cs="ArialMT"/>
          <w:sz w:val="20"/>
          <w:szCs w:val="20"/>
        </w:rPr>
        <w:t xml:space="preserve"> and maintain an CCTV system </w:t>
      </w:r>
      <w:r w:rsidR="00E83FDF">
        <w:rPr>
          <w:rFonts w:ascii="ArialMT" w:hAnsi="ArialMT" w:cs="ArialMT"/>
          <w:sz w:val="20"/>
          <w:szCs w:val="20"/>
        </w:rPr>
        <w:t xml:space="preserve">for the </w:t>
      </w:r>
      <w:r w:rsidR="00A47A55">
        <w:rPr>
          <w:rFonts w:ascii="ArialMT" w:hAnsi="ArialMT" w:cs="ArialMT"/>
          <w:sz w:val="20"/>
          <w:szCs w:val="20"/>
        </w:rPr>
        <w:t xml:space="preserve">facility </w:t>
      </w:r>
      <w:r w:rsidR="00E83FDF">
        <w:rPr>
          <w:rFonts w:ascii="ArialMT" w:hAnsi="ArialMT" w:cs="ArialMT"/>
          <w:sz w:val="20"/>
          <w:szCs w:val="20"/>
        </w:rPr>
        <w:t>IAW the Facility Security Level.</w:t>
      </w:r>
      <w:r w:rsidR="00906DB0" w:rsidRPr="00906DB0">
        <w:rPr>
          <w:rFonts w:ascii="ArialMT" w:hAnsi="ArialMT" w:cs="ArialMT"/>
          <w:sz w:val="20"/>
          <w:szCs w:val="20"/>
        </w:rPr>
        <w:t xml:space="preserve"> </w:t>
      </w:r>
    </w:p>
    <w:p w14:paraId="44A5BE6B" w14:textId="033456C8" w:rsidR="00C9547B" w:rsidRPr="005626DC" w:rsidRDefault="00906DB0" w:rsidP="00CC0DD7">
      <w:pPr>
        <w:pStyle w:val="ListParagraph"/>
        <w:numPr>
          <w:ilvl w:val="4"/>
          <w:numId w:val="25"/>
        </w:numPr>
        <w:spacing w:line="276" w:lineRule="auto"/>
        <w:ind w:right="1008"/>
        <w:rPr>
          <w:sz w:val="20"/>
          <w:szCs w:val="20"/>
        </w:rPr>
      </w:pPr>
      <w:r>
        <w:rPr>
          <w:rFonts w:ascii="ArialMT" w:hAnsi="ArialMT" w:cs="ArialMT"/>
          <w:sz w:val="20"/>
          <w:szCs w:val="20"/>
        </w:rPr>
        <w:t>CCTV</w:t>
      </w:r>
      <w:r w:rsidRPr="001B6B0B">
        <w:rPr>
          <w:rFonts w:ascii="ArialMT" w:hAnsi="ArialMT" w:cs="ArialMT"/>
          <w:sz w:val="20"/>
          <w:szCs w:val="20"/>
        </w:rPr>
        <w:t xml:space="preserve"> equipment shall be located in </w:t>
      </w:r>
      <w:r w:rsidR="00DC1345">
        <w:rPr>
          <w:rFonts w:ascii="ArialMT" w:hAnsi="ArialMT" w:cs="ArialMT"/>
          <w:sz w:val="20"/>
          <w:szCs w:val="20"/>
        </w:rPr>
        <w:t xml:space="preserve">the </w:t>
      </w:r>
      <w:r w:rsidRPr="001B6B0B">
        <w:rPr>
          <w:rFonts w:ascii="ArialMT" w:hAnsi="ArialMT" w:cs="ArialMT"/>
          <w:sz w:val="20"/>
          <w:szCs w:val="20"/>
        </w:rPr>
        <w:t>Computer Room and Telecommunications Rooms.</w:t>
      </w:r>
    </w:p>
    <w:p w14:paraId="76CF2F06" w14:textId="77777777" w:rsidR="00131F68" w:rsidRPr="00131F68" w:rsidRDefault="00B86414" w:rsidP="00CC0DD7">
      <w:pPr>
        <w:pStyle w:val="ListParagraph"/>
        <w:numPr>
          <w:ilvl w:val="3"/>
          <w:numId w:val="25"/>
        </w:numPr>
        <w:spacing w:before="240" w:line="276" w:lineRule="auto"/>
        <w:ind w:right="1008"/>
        <w:rPr>
          <w:sz w:val="20"/>
          <w:szCs w:val="20"/>
        </w:rPr>
      </w:pPr>
      <w:r w:rsidRPr="00131F68">
        <w:rPr>
          <w:rFonts w:ascii="ArialMT" w:hAnsi="ArialMT" w:cs="ArialMT"/>
          <w:sz w:val="20"/>
          <w:szCs w:val="20"/>
        </w:rPr>
        <w:t>Intrusion Detection System (IDS)</w:t>
      </w:r>
    </w:p>
    <w:p w14:paraId="59D461AB" w14:textId="75D5FC7F" w:rsidR="00131F68" w:rsidRPr="00906DB0" w:rsidRDefault="00B86414" w:rsidP="00CC0DD7">
      <w:pPr>
        <w:pStyle w:val="ListParagraph"/>
        <w:numPr>
          <w:ilvl w:val="4"/>
          <w:numId w:val="25"/>
        </w:numPr>
        <w:spacing w:line="276" w:lineRule="auto"/>
        <w:ind w:right="1008"/>
        <w:rPr>
          <w:sz w:val="20"/>
          <w:szCs w:val="20"/>
        </w:rPr>
      </w:pPr>
      <w:r w:rsidRPr="00131F68">
        <w:rPr>
          <w:rFonts w:ascii="ArialMT" w:hAnsi="ArialMT" w:cs="ArialMT"/>
          <w:sz w:val="20"/>
          <w:szCs w:val="20"/>
        </w:rPr>
        <w:t xml:space="preserve">The Lessor shall design, </w:t>
      </w:r>
      <w:r w:rsidR="00E83FDF" w:rsidRPr="00131F68">
        <w:rPr>
          <w:rFonts w:ascii="ArialMT" w:hAnsi="ArialMT" w:cs="ArialMT"/>
          <w:sz w:val="20"/>
          <w:szCs w:val="20"/>
        </w:rPr>
        <w:t>install,</w:t>
      </w:r>
      <w:r w:rsidRPr="00131F68">
        <w:rPr>
          <w:rFonts w:ascii="ArialMT" w:hAnsi="ArialMT" w:cs="ArialMT"/>
          <w:sz w:val="20"/>
          <w:szCs w:val="20"/>
        </w:rPr>
        <w:t xml:space="preserve"> and maintain an Intrusion Detection System for the facility </w:t>
      </w:r>
      <w:r w:rsidR="00E83FDF">
        <w:rPr>
          <w:rFonts w:ascii="ArialMT" w:hAnsi="ArialMT" w:cs="ArialMT"/>
          <w:sz w:val="20"/>
          <w:szCs w:val="20"/>
        </w:rPr>
        <w:t>IAW the Facility Security Level.</w:t>
      </w:r>
    </w:p>
    <w:p w14:paraId="7E6F3708" w14:textId="2FBB7EBA" w:rsidR="00C9547B" w:rsidRPr="005626DC" w:rsidRDefault="00906DB0" w:rsidP="00CC0DD7">
      <w:pPr>
        <w:pStyle w:val="ListParagraph"/>
        <w:numPr>
          <w:ilvl w:val="4"/>
          <w:numId w:val="25"/>
        </w:numPr>
        <w:spacing w:line="276" w:lineRule="auto"/>
        <w:ind w:right="1008"/>
        <w:rPr>
          <w:sz w:val="20"/>
          <w:szCs w:val="20"/>
        </w:rPr>
      </w:pPr>
      <w:r>
        <w:rPr>
          <w:rFonts w:ascii="ArialMT" w:hAnsi="ArialMT" w:cs="ArialMT"/>
          <w:sz w:val="20"/>
          <w:szCs w:val="20"/>
        </w:rPr>
        <w:t>IDS</w:t>
      </w:r>
      <w:r w:rsidRPr="001B6B0B">
        <w:rPr>
          <w:rFonts w:ascii="ArialMT" w:hAnsi="ArialMT" w:cs="ArialMT"/>
          <w:sz w:val="20"/>
          <w:szCs w:val="20"/>
        </w:rPr>
        <w:t xml:space="preserve"> equipment shall be located in </w:t>
      </w:r>
      <w:r w:rsidR="00DC1345">
        <w:rPr>
          <w:rFonts w:ascii="ArialMT" w:hAnsi="ArialMT" w:cs="ArialMT"/>
          <w:sz w:val="20"/>
          <w:szCs w:val="20"/>
        </w:rPr>
        <w:t>the</w:t>
      </w:r>
      <w:r w:rsidR="00DC1345" w:rsidRPr="001B6B0B">
        <w:rPr>
          <w:rFonts w:ascii="ArialMT" w:hAnsi="ArialMT" w:cs="ArialMT"/>
          <w:sz w:val="20"/>
          <w:szCs w:val="20"/>
        </w:rPr>
        <w:t xml:space="preserve"> </w:t>
      </w:r>
      <w:r w:rsidRPr="001B6B0B">
        <w:rPr>
          <w:rFonts w:ascii="ArialMT" w:hAnsi="ArialMT" w:cs="ArialMT"/>
          <w:sz w:val="20"/>
          <w:szCs w:val="20"/>
        </w:rPr>
        <w:t>Computer Room and Telecommunications Rooms.</w:t>
      </w:r>
    </w:p>
    <w:p w14:paraId="3B5467BB" w14:textId="77777777" w:rsidR="00051882" w:rsidRPr="00EC41D5" w:rsidRDefault="00B86414" w:rsidP="00CC0DD7">
      <w:pPr>
        <w:pStyle w:val="ListParagraph"/>
        <w:numPr>
          <w:ilvl w:val="3"/>
          <w:numId w:val="25"/>
        </w:numPr>
        <w:spacing w:before="240" w:line="276" w:lineRule="auto"/>
        <w:ind w:right="1008"/>
        <w:rPr>
          <w:sz w:val="20"/>
          <w:szCs w:val="20"/>
        </w:rPr>
      </w:pPr>
      <w:r w:rsidRPr="00EC41D5">
        <w:rPr>
          <w:rFonts w:ascii="ArialMT" w:hAnsi="ArialMT" w:cs="ArialMT"/>
          <w:sz w:val="20"/>
          <w:szCs w:val="20"/>
        </w:rPr>
        <w:t>Duress Alarm</w:t>
      </w:r>
    </w:p>
    <w:p w14:paraId="5DDA960B" w14:textId="61E39EF9" w:rsidR="00051882" w:rsidRPr="00EC41D5" w:rsidRDefault="00B86414" w:rsidP="00CC0DD7">
      <w:pPr>
        <w:pStyle w:val="ListParagraph"/>
        <w:numPr>
          <w:ilvl w:val="4"/>
          <w:numId w:val="25"/>
        </w:numPr>
        <w:spacing w:line="276" w:lineRule="auto"/>
        <w:ind w:right="1008"/>
        <w:rPr>
          <w:sz w:val="20"/>
          <w:szCs w:val="20"/>
        </w:rPr>
      </w:pPr>
      <w:r w:rsidRPr="00EC41D5">
        <w:rPr>
          <w:rFonts w:ascii="ArialMT" w:hAnsi="ArialMT" w:cs="ArialMT"/>
          <w:sz w:val="20"/>
          <w:szCs w:val="20"/>
        </w:rPr>
        <w:t xml:space="preserve">The Lessor shall design, </w:t>
      </w:r>
      <w:r w:rsidR="00A47A55" w:rsidRPr="00EC41D5">
        <w:rPr>
          <w:rFonts w:ascii="ArialMT" w:hAnsi="ArialMT" w:cs="ArialMT"/>
          <w:sz w:val="20"/>
          <w:szCs w:val="20"/>
        </w:rPr>
        <w:t>install,</w:t>
      </w:r>
      <w:r w:rsidRPr="00EC41D5">
        <w:rPr>
          <w:rFonts w:ascii="ArialMT" w:hAnsi="ArialMT" w:cs="ArialMT"/>
          <w:sz w:val="20"/>
          <w:szCs w:val="20"/>
        </w:rPr>
        <w:t xml:space="preserve"> and maintain a Duress Alarm System for the facility </w:t>
      </w:r>
      <w:r w:rsidR="00A47A55" w:rsidRPr="00EC41D5">
        <w:rPr>
          <w:rFonts w:ascii="ArialMT" w:hAnsi="ArialMT" w:cs="ArialMT"/>
          <w:sz w:val="20"/>
          <w:szCs w:val="20"/>
        </w:rPr>
        <w:t>IAW the Facility Security Level.</w:t>
      </w:r>
    </w:p>
    <w:p w14:paraId="39890405" w14:textId="3351E938" w:rsidR="00C9547B" w:rsidRPr="00EC41D5" w:rsidRDefault="00906DB0" w:rsidP="00CC0DD7">
      <w:pPr>
        <w:pStyle w:val="ListParagraph"/>
        <w:numPr>
          <w:ilvl w:val="4"/>
          <w:numId w:val="25"/>
        </w:numPr>
        <w:spacing w:line="276" w:lineRule="auto"/>
        <w:ind w:right="1008"/>
        <w:rPr>
          <w:sz w:val="20"/>
          <w:szCs w:val="20"/>
        </w:rPr>
      </w:pPr>
      <w:r w:rsidRPr="00EC41D5">
        <w:rPr>
          <w:rFonts w:ascii="ArialMT" w:hAnsi="ArialMT" w:cs="ArialMT"/>
          <w:sz w:val="20"/>
          <w:szCs w:val="20"/>
        </w:rPr>
        <w:t>Duress Alarm equipment shall be located in</w:t>
      </w:r>
      <w:r w:rsidR="00B359EE">
        <w:rPr>
          <w:rFonts w:ascii="ArialMT" w:hAnsi="ArialMT" w:cs="ArialMT"/>
          <w:sz w:val="20"/>
          <w:szCs w:val="20"/>
        </w:rPr>
        <w:t xml:space="preserve"> the</w:t>
      </w:r>
      <w:r w:rsidRPr="00EC41D5">
        <w:rPr>
          <w:rFonts w:ascii="ArialMT" w:hAnsi="ArialMT" w:cs="ArialMT"/>
          <w:sz w:val="20"/>
          <w:szCs w:val="20"/>
        </w:rPr>
        <w:t xml:space="preserve"> Computer Room and Telecommunications Rooms.</w:t>
      </w:r>
    </w:p>
    <w:p w14:paraId="78497645" w14:textId="77777777" w:rsidR="00051882" w:rsidRPr="00051882" w:rsidRDefault="00B86414" w:rsidP="00CC0DD7">
      <w:pPr>
        <w:pStyle w:val="ListParagraph"/>
        <w:numPr>
          <w:ilvl w:val="3"/>
          <w:numId w:val="25"/>
        </w:numPr>
        <w:spacing w:before="240" w:line="276" w:lineRule="auto"/>
        <w:ind w:right="1008"/>
        <w:rPr>
          <w:sz w:val="20"/>
          <w:szCs w:val="20"/>
        </w:rPr>
      </w:pPr>
      <w:r w:rsidRPr="00051882">
        <w:rPr>
          <w:rFonts w:ascii="ArialMT" w:hAnsi="ArialMT" w:cs="ArialMT"/>
          <w:sz w:val="20"/>
          <w:szCs w:val="20"/>
        </w:rPr>
        <w:t>Public Address (PA):</w:t>
      </w:r>
    </w:p>
    <w:p w14:paraId="1673FE91" w14:textId="65B5629E" w:rsidR="00C9547B" w:rsidRPr="00561AA6" w:rsidRDefault="00B86414" w:rsidP="00CC0DD7">
      <w:pPr>
        <w:pStyle w:val="ListParagraph"/>
        <w:numPr>
          <w:ilvl w:val="4"/>
          <w:numId w:val="25"/>
        </w:numPr>
        <w:spacing w:line="276" w:lineRule="auto"/>
        <w:ind w:right="1008"/>
        <w:rPr>
          <w:sz w:val="20"/>
          <w:szCs w:val="20"/>
        </w:rPr>
      </w:pPr>
      <w:r w:rsidRPr="00051882">
        <w:rPr>
          <w:rFonts w:ascii="ArialMT" w:hAnsi="ArialMT" w:cs="ArialMT"/>
          <w:sz w:val="20"/>
          <w:szCs w:val="20"/>
        </w:rPr>
        <w:t xml:space="preserve">Provide public address and mass notification (PA) system(s) covering the full VA space. Ceiling mounted speakers shall be located a maximum of 20 </w:t>
      </w:r>
      <w:r w:rsidR="00C3530D">
        <w:rPr>
          <w:rFonts w:ascii="ArialMT" w:hAnsi="ArialMT" w:cs="ArialMT"/>
          <w:sz w:val="20"/>
          <w:szCs w:val="20"/>
        </w:rPr>
        <w:t xml:space="preserve">linear foot </w:t>
      </w:r>
      <w:r w:rsidRPr="00051882">
        <w:rPr>
          <w:rFonts w:ascii="ArialMT" w:hAnsi="ArialMT" w:cs="ArialMT"/>
          <w:sz w:val="20"/>
          <w:szCs w:val="20"/>
        </w:rPr>
        <w:t xml:space="preserve">center to center throughout the </w:t>
      </w:r>
      <w:r w:rsidR="00EC41D5">
        <w:rPr>
          <w:rFonts w:ascii="ArialMT" w:hAnsi="ArialMT" w:cs="ArialMT"/>
          <w:sz w:val="20"/>
          <w:szCs w:val="20"/>
        </w:rPr>
        <w:t>facility</w:t>
      </w:r>
      <w:r w:rsidRPr="00051882">
        <w:rPr>
          <w:rFonts w:ascii="ArialMT" w:hAnsi="ArialMT" w:cs="ArialMT"/>
          <w:sz w:val="20"/>
          <w:szCs w:val="20"/>
        </w:rPr>
        <w:t xml:space="preserve">. The system shall be capable of being dialed into from any telephone for paging. System shall have the capability of paging each zone of the building separately, or to page the entire building. The </w:t>
      </w:r>
      <w:r w:rsidR="00941C3C">
        <w:rPr>
          <w:rFonts w:ascii="ArialMT" w:hAnsi="ArialMT" w:cs="ArialMT"/>
          <w:sz w:val="20"/>
          <w:szCs w:val="20"/>
        </w:rPr>
        <w:t xml:space="preserve">minimum </w:t>
      </w:r>
      <w:r w:rsidRPr="00051882">
        <w:rPr>
          <w:rFonts w:ascii="ArialMT" w:hAnsi="ArialMT" w:cs="ArialMT"/>
          <w:sz w:val="20"/>
          <w:szCs w:val="20"/>
        </w:rPr>
        <w:t xml:space="preserve">number of zones </w:t>
      </w:r>
      <w:r w:rsidR="00941C3C">
        <w:rPr>
          <w:rFonts w:ascii="ArialMT" w:hAnsi="ArialMT" w:cs="ArialMT"/>
          <w:sz w:val="20"/>
          <w:szCs w:val="20"/>
        </w:rPr>
        <w:t>shall be equivalent to the number of functional areas listed in the PFD.</w:t>
      </w:r>
      <w:r w:rsidRPr="00051882">
        <w:rPr>
          <w:rFonts w:ascii="ArialMT" w:hAnsi="ArialMT" w:cs="ArialMT"/>
          <w:sz w:val="20"/>
          <w:szCs w:val="20"/>
        </w:rPr>
        <w:t xml:space="preserve"> Review zones with the government during design. The head-end equipment for the public address system shall reside within the </w:t>
      </w:r>
      <w:r w:rsidR="00E471DA">
        <w:rPr>
          <w:rFonts w:ascii="ArialMT" w:hAnsi="ArialMT" w:cs="ArialMT"/>
          <w:sz w:val="20"/>
          <w:szCs w:val="20"/>
        </w:rPr>
        <w:t>Computer Room and T</w:t>
      </w:r>
      <w:r w:rsidRPr="00051882">
        <w:rPr>
          <w:rFonts w:ascii="ArialMT" w:hAnsi="ArialMT" w:cs="ArialMT"/>
          <w:sz w:val="20"/>
          <w:szCs w:val="20"/>
        </w:rPr>
        <w:t>elecommunications rooms.</w:t>
      </w:r>
    </w:p>
    <w:p w14:paraId="0E6929F8" w14:textId="77777777" w:rsidR="00051882" w:rsidRPr="00051882" w:rsidRDefault="00B86414" w:rsidP="00CC0DD7">
      <w:pPr>
        <w:pStyle w:val="ListParagraph"/>
        <w:numPr>
          <w:ilvl w:val="3"/>
          <w:numId w:val="25"/>
        </w:numPr>
        <w:spacing w:before="240" w:line="276" w:lineRule="auto"/>
        <w:ind w:right="1008"/>
        <w:rPr>
          <w:sz w:val="20"/>
          <w:szCs w:val="20"/>
        </w:rPr>
      </w:pPr>
      <w:r w:rsidRPr="00051882">
        <w:rPr>
          <w:rFonts w:ascii="ArialMT" w:hAnsi="ArialMT" w:cs="ArialMT"/>
          <w:sz w:val="20"/>
          <w:szCs w:val="20"/>
        </w:rPr>
        <w:t>Intercommunication System</w:t>
      </w:r>
    </w:p>
    <w:p w14:paraId="3D5A8C3E" w14:textId="4C350180" w:rsidR="00C9547B" w:rsidRPr="00561AA6" w:rsidRDefault="00B86414" w:rsidP="00CC0DD7">
      <w:pPr>
        <w:pStyle w:val="ListParagraph"/>
        <w:numPr>
          <w:ilvl w:val="4"/>
          <w:numId w:val="25"/>
        </w:numPr>
        <w:spacing w:line="276" w:lineRule="auto"/>
        <w:ind w:right="1008"/>
        <w:rPr>
          <w:sz w:val="20"/>
          <w:szCs w:val="20"/>
        </w:rPr>
      </w:pPr>
      <w:r w:rsidRPr="00051882">
        <w:rPr>
          <w:rFonts w:ascii="ArialMT" w:hAnsi="ArialMT" w:cs="ArialMT"/>
          <w:sz w:val="20"/>
          <w:szCs w:val="20"/>
        </w:rPr>
        <w:t>Provide intercommunications system(s) and cabling as required. Intercom system shall be located at the loading dock in view of CCTV camera. The intercom shall communicate with another intercom and be capable of dialing the front desk. The security office shall have a door release button for the loading dock entrance.</w:t>
      </w:r>
      <w:r w:rsidR="00051882" w:rsidRPr="00051882">
        <w:rPr>
          <w:rFonts w:ascii="ArialMT" w:hAnsi="ArialMT" w:cs="ArialMT"/>
          <w:sz w:val="20"/>
          <w:szCs w:val="20"/>
        </w:rPr>
        <w:t xml:space="preserve"> </w:t>
      </w:r>
    </w:p>
    <w:p w14:paraId="775FAEE2" w14:textId="27581212" w:rsidR="00051882" w:rsidRPr="00051882" w:rsidRDefault="00B86414" w:rsidP="00CC0DD7">
      <w:pPr>
        <w:pStyle w:val="ListParagraph"/>
        <w:numPr>
          <w:ilvl w:val="3"/>
          <w:numId w:val="25"/>
        </w:numPr>
        <w:spacing w:before="240" w:line="276" w:lineRule="auto"/>
        <w:ind w:right="1008"/>
        <w:rPr>
          <w:sz w:val="20"/>
          <w:szCs w:val="20"/>
        </w:rPr>
      </w:pPr>
      <w:r w:rsidRPr="00051882">
        <w:rPr>
          <w:rFonts w:ascii="ArialMT" w:hAnsi="ArialMT" w:cs="ArialMT"/>
          <w:sz w:val="20"/>
          <w:szCs w:val="20"/>
        </w:rPr>
        <w:t>Wireless Communications</w:t>
      </w:r>
    </w:p>
    <w:p w14:paraId="36579B54" w14:textId="77777777" w:rsidR="00051882" w:rsidRPr="00051882" w:rsidRDefault="00B86414" w:rsidP="00CC0DD7">
      <w:pPr>
        <w:pStyle w:val="ListParagraph"/>
        <w:numPr>
          <w:ilvl w:val="4"/>
          <w:numId w:val="25"/>
        </w:numPr>
        <w:spacing w:line="276" w:lineRule="auto"/>
        <w:ind w:right="1008"/>
        <w:rPr>
          <w:sz w:val="20"/>
          <w:szCs w:val="20"/>
        </w:rPr>
      </w:pPr>
      <w:r w:rsidRPr="00051882">
        <w:rPr>
          <w:rFonts w:ascii="ArialMT" w:hAnsi="ArialMT" w:cs="ArialMT"/>
          <w:sz w:val="20"/>
          <w:szCs w:val="20"/>
        </w:rPr>
        <w:t>The VA space shall be served by two (2) separate wireless networks.  The Guest Wi-Fi and VA Wi-Fi networks are separate</w:t>
      </w:r>
    </w:p>
    <w:p w14:paraId="554775A9" w14:textId="07F4BB1B" w:rsidR="00051882" w:rsidRPr="00051882" w:rsidRDefault="00BD2424" w:rsidP="00CC0DD7">
      <w:pPr>
        <w:pStyle w:val="ListParagraph"/>
        <w:numPr>
          <w:ilvl w:val="4"/>
          <w:numId w:val="25"/>
        </w:numPr>
        <w:spacing w:line="276" w:lineRule="auto"/>
        <w:ind w:right="1008"/>
        <w:rPr>
          <w:sz w:val="20"/>
          <w:szCs w:val="20"/>
        </w:rPr>
      </w:pPr>
      <w:r>
        <w:rPr>
          <w:rFonts w:ascii="ArialMT" w:hAnsi="ArialMT" w:cs="ArialMT"/>
          <w:sz w:val="20"/>
          <w:szCs w:val="20"/>
        </w:rPr>
        <w:t>The Lessor shall provide and install the cabling infrastructure for the VA Wi</w:t>
      </w:r>
      <w:r w:rsidR="00E30DCE">
        <w:rPr>
          <w:rFonts w:ascii="ArialMT" w:hAnsi="ArialMT" w:cs="ArialMT"/>
          <w:sz w:val="20"/>
          <w:szCs w:val="20"/>
        </w:rPr>
        <w:t xml:space="preserve">-Fi network. The final location of the access points will be determined by the VA prior to the installation of said access point devices by the VA. The lessor shall </w:t>
      </w:r>
      <w:r w:rsidR="006B311F">
        <w:rPr>
          <w:rFonts w:ascii="ArialMT" w:hAnsi="ArialMT" w:cs="ArialMT"/>
          <w:sz w:val="20"/>
          <w:szCs w:val="20"/>
        </w:rPr>
        <w:t>provide</w:t>
      </w:r>
      <w:r w:rsidR="00E30DCE">
        <w:rPr>
          <w:rFonts w:ascii="ArialMT" w:hAnsi="ArialMT" w:cs="ArialMT"/>
          <w:sz w:val="20"/>
          <w:szCs w:val="20"/>
        </w:rPr>
        <w:t xml:space="preserve"> one (1) Cat</w:t>
      </w:r>
      <w:r w:rsidR="006B311F">
        <w:rPr>
          <w:rFonts w:ascii="ArialMT" w:hAnsi="ArialMT" w:cs="ArialMT"/>
          <w:sz w:val="20"/>
          <w:szCs w:val="20"/>
        </w:rPr>
        <w:t>6a cable per 625 SF of ceiling space, one (1) cable in each corner (interior corners of exterior walls) and one (1) cable every 40 linear feet along the interior perimeter of the building. These cables shall be evenly spaced and distributed throughout the celling to provided adequate points of connections for the access points. Each cable shall be terminated in a biscuit jack. The VA may develop and provide a coverage area map noting where the Wi-Fi access points will go. In these cases, use the area map provided.</w:t>
      </w:r>
    </w:p>
    <w:p w14:paraId="623670D1" w14:textId="77777777" w:rsidR="00051882" w:rsidRPr="00051882" w:rsidRDefault="00B86414" w:rsidP="00CC0DD7">
      <w:pPr>
        <w:pStyle w:val="ListParagraph"/>
        <w:numPr>
          <w:ilvl w:val="4"/>
          <w:numId w:val="25"/>
        </w:numPr>
        <w:spacing w:line="276" w:lineRule="auto"/>
        <w:ind w:right="1008"/>
        <w:rPr>
          <w:sz w:val="20"/>
          <w:szCs w:val="20"/>
        </w:rPr>
      </w:pPr>
      <w:r w:rsidRPr="00051882">
        <w:rPr>
          <w:rFonts w:ascii="ArialMT" w:hAnsi="ArialMT" w:cs="ArialMT"/>
          <w:sz w:val="20"/>
          <w:szCs w:val="20"/>
        </w:rPr>
        <w:t xml:space="preserve">The Lessor shall provide Guest Wi-Fi access including installation, design, service, and operational costs. The Guest Wi-Fi system shall be designed to </w:t>
      </w:r>
      <w:r w:rsidRPr="00051882">
        <w:rPr>
          <w:rFonts w:ascii="ArialMT" w:hAnsi="ArialMT" w:cs="ArialMT"/>
          <w:sz w:val="20"/>
          <w:szCs w:val="20"/>
        </w:rPr>
        <w:lastRenderedPageBreak/>
        <w:t>provide 100% coverage with established signal strength and through heat maps as identified by a wireless pre and post area coverage survey and frequency coordination study. Ensure sufficient signal strength to provide “Excellent” signal strength in the Waiting and Reception areas, and “High” signal strength throughout the rest of the Clinic Proper. Guest Wi-Fi may be unsecured and may be from common or adjacent multi-tenant space, provided the system is managed by the Lessor and is not another tenant’s signal. The guest Wi-Fi system should be separate from and with no access to VA network.</w:t>
      </w:r>
    </w:p>
    <w:p w14:paraId="43D74689" w14:textId="630B1D2B" w:rsidR="0060255B" w:rsidRPr="00322F74" w:rsidRDefault="0060255B" w:rsidP="00322F74">
      <w:pPr>
        <w:ind w:right="1008"/>
        <w:rPr>
          <w:rFonts w:ascii="ArialMT" w:hAnsi="ArialMT" w:cs="ArialMT"/>
          <w:sz w:val="20"/>
          <w:szCs w:val="20"/>
        </w:rPr>
      </w:pPr>
      <w:bookmarkStart w:id="82" w:name="SectionFive_HardwareGroupsandModifiers"/>
      <w:bookmarkEnd w:id="82"/>
    </w:p>
    <w:sectPr w:rsidR="0060255B" w:rsidRPr="00322F74" w:rsidSect="00067158">
      <w:headerReference w:type="default" r:id="rId23"/>
      <w:footerReference w:type="default" r:id="rId24"/>
      <w:type w:val="continuous"/>
      <w:pgSz w:w="12240" w:h="15840"/>
      <w:pgMar w:top="540" w:right="600" w:bottom="280" w:left="440" w:header="1440" w:footer="1008"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B5401" w14:textId="77777777" w:rsidR="006D6861" w:rsidRDefault="006D6861">
      <w:r>
        <w:separator/>
      </w:r>
    </w:p>
  </w:endnote>
  <w:endnote w:type="continuationSeparator" w:id="0">
    <w:p w14:paraId="268763F7" w14:textId="77777777" w:rsidR="006D6861" w:rsidRDefault="006D6861">
      <w:r>
        <w:continuationSeparator/>
      </w:r>
    </w:p>
  </w:endnote>
  <w:endnote w:type="continuationNotice" w:id="1">
    <w:p w14:paraId="6F477233" w14:textId="77777777" w:rsidR="006D6861" w:rsidRDefault="006D68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4C63" w14:textId="28B5D929" w:rsidR="00F720C2" w:rsidRDefault="006A21DB">
    <w:pPr>
      <w:pStyle w:val="BodyText"/>
      <w:spacing w:line="14" w:lineRule="auto"/>
    </w:pPr>
    <w:r>
      <w:rPr>
        <w:noProof/>
        <w:color w:val="2B579A"/>
        <w:shd w:val="clear" w:color="auto" w:fill="E6E6E6"/>
      </w:rPr>
      <mc:AlternateContent>
        <mc:Choice Requires="wps">
          <w:drawing>
            <wp:anchor distT="0" distB="0" distL="114300" distR="114300" simplePos="0" relativeHeight="251658243" behindDoc="1" locked="0" layoutInCell="1" allowOverlap="1" wp14:anchorId="1F8F5F9B" wp14:editId="4DB92ED2">
              <wp:simplePos x="0" y="0"/>
              <wp:positionH relativeFrom="page">
                <wp:posOffset>906255</wp:posOffset>
              </wp:positionH>
              <wp:positionV relativeFrom="page">
                <wp:posOffset>9278593</wp:posOffset>
              </wp:positionV>
              <wp:extent cx="1558456" cy="357808"/>
              <wp:effectExtent l="0" t="0" r="3810" b="4445"/>
              <wp:wrapNone/>
              <wp:docPr id="406"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456" cy="357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9596B" w14:textId="7A0551EF" w:rsidR="00F720C2" w:rsidRDefault="00F720C2" w:rsidP="00AC1DA3">
                          <w:pPr>
                            <w:spacing w:line="235" w:lineRule="auto"/>
                            <w:ind w:left="20" w:right="18"/>
                            <w:rPr>
                              <w:rFonts w:ascii="Calibri" w:hAnsi="Calibri"/>
                              <w:sz w:val="16"/>
                            </w:rPr>
                          </w:pPr>
                          <w:r>
                            <w:rPr>
                              <w:rFonts w:ascii="Calibri" w:hAnsi="Calibri"/>
                              <w:b/>
                              <w:sz w:val="16"/>
                            </w:rPr>
                            <w:t>VA</w:t>
                          </w:r>
                          <w:r>
                            <w:rPr>
                              <w:rFonts w:ascii="Calibri" w:hAnsi="Calibri"/>
                              <w:b/>
                              <w:spacing w:val="-9"/>
                              <w:sz w:val="16"/>
                            </w:rPr>
                            <w:t xml:space="preserve"> </w:t>
                          </w:r>
                          <w:r>
                            <w:rPr>
                              <w:rFonts w:ascii="Calibri" w:hAnsi="Calibri"/>
                              <w:b/>
                              <w:sz w:val="16"/>
                            </w:rPr>
                            <w:t>Leased</w:t>
                          </w:r>
                          <w:r>
                            <w:rPr>
                              <w:rFonts w:ascii="Calibri" w:hAnsi="Calibri"/>
                              <w:b/>
                              <w:spacing w:val="-12"/>
                              <w:sz w:val="16"/>
                            </w:rPr>
                            <w:t xml:space="preserve"> </w:t>
                          </w:r>
                          <w:r w:rsidR="00A66A54">
                            <w:rPr>
                              <w:rFonts w:ascii="Calibri" w:hAnsi="Calibri"/>
                              <w:b/>
                              <w:sz w:val="16"/>
                            </w:rPr>
                            <w:t>R&amp;D</w:t>
                          </w:r>
                          <w:r>
                            <w:rPr>
                              <w:rFonts w:ascii="Calibri" w:hAnsi="Calibri"/>
                              <w:b/>
                              <w:spacing w:val="-13"/>
                              <w:sz w:val="16"/>
                            </w:rPr>
                            <w:t xml:space="preserve"> </w:t>
                          </w:r>
                          <w:r>
                            <w:rPr>
                              <w:rFonts w:ascii="Calibri" w:hAnsi="Calibri"/>
                              <w:b/>
                              <w:sz w:val="16"/>
                            </w:rPr>
                            <w:t>Design</w:t>
                          </w:r>
                          <w:r>
                            <w:rPr>
                              <w:rFonts w:ascii="Calibri" w:hAnsi="Calibri"/>
                              <w:b/>
                              <w:spacing w:val="-12"/>
                              <w:sz w:val="16"/>
                            </w:rPr>
                            <w:t xml:space="preserve"> </w:t>
                          </w:r>
                          <w:r w:rsidR="00B23D25">
                            <w:rPr>
                              <w:rFonts w:ascii="Calibri" w:hAnsi="Calibri"/>
                              <w:b/>
                              <w:sz w:val="16"/>
                            </w:rPr>
                            <w:t xml:space="preserve">Narrative </w:t>
                          </w:r>
                          <w:r w:rsidR="00690451">
                            <w:rPr>
                              <w:rFonts w:ascii="Calibri" w:hAnsi="Calibri"/>
                              <w:sz w:val="16"/>
                            </w:rPr>
                            <w:t>February 23</w:t>
                          </w:r>
                          <w:r w:rsidR="00B23D25">
                            <w:rPr>
                              <w:rFonts w:ascii="Calibri" w:hAnsi="Calibri"/>
                              <w:sz w:val="16"/>
                            </w:rPr>
                            <w:t>, 202</w:t>
                          </w:r>
                          <w:r w:rsidR="00690451">
                            <w:rPr>
                              <w:rFonts w:ascii="Calibri" w:hAnsi="Calibri"/>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F5F9B" id="_x0000_t202" coordsize="21600,21600" o:spt="202" path="m,l,21600r21600,l21600,xe">
              <v:stroke joinstyle="miter"/>
              <v:path gradientshapeok="t" o:connecttype="rect"/>
            </v:shapetype>
            <v:shape id="Text Box 515" o:spid="_x0000_s1028" type="#_x0000_t202" style="position:absolute;margin-left:71.35pt;margin-top:730.6pt;width:122.7pt;height:28.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" filled="f" stroked="f">
              <v:textbox inset="0,0,0,0">
                <w:txbxContent>
                  <w:p w14:paraId="1239596B" w14:textId="7A0551EF" w:rsidR="00F720C2" w:rsidRDefault="00F720C2" w:rsidP="00AC1DA3">
                    <w:pPr>
                      <w:spacing w:line="235" w:lineRule="auto"/>
                      <w:ind w:left="20" w:right="18"/>
                      <w:rPr>
                        <w:rFonts w:ascii="Calibri" w:hAnsi="Calibri"/>
                        <w:sz w:val="16"/>
                      </w:rPr>
                    </w:pPr>
                    <w:r>
                      <w:rPr>
                        <w:rFonts w:ascii="Calibri" w:hAnsi="Calibri"/>
                        <w:b/>
                        <w:sz w:val="16"/>
                      </w:rPr>
                      <w:t>VA</w:t>
                    </w:r>
                    <w:r>
                      <w:rPr>
                        <w:rFonts w:ascii="Calibri" w:hAnsi="Calibri"/>
                        <w:b/>
                        <w:spacing w:val="-9"/>
                        <w:sz w:val="16"/>
                      </w:rPr>
                      <w:t xml:space="preserve"> </w:t>
                    </w:r>
                    <w:r>
                      <w:rPr>
                        <w:rFonts w:ascii="Calibri" w:hAnsi="Calibri"/>
                        <w:b/>
                        <w:sz w:val="16"/>
                      </w:rPr>
                      <w:t>Leased</w:t>
                    </w:r>
                    <w:r>
                      <w:rPr>
                        <w:rFonts w:ascii="Calibri" w:hAnsi="Calibri"/>
                        <w:b/>
                        <w:spacing w:val="-12"/>
                        <w:sz w:val="16"/>
                      </w:rPr>
                      <w:t xml:space="preserve"> </w:t>
                    </w:r>
                    <w:r w:rsidR="00A66A54">
                      <w:rPr>
                        <w:rFonts w:ascii="Calibri" w:hAnsi="Calibri"/>
                        <w:b/>
                        <w:sz w:val="16"/>
                      </w:rPr>
                      <w:t>R&amp;D</w:t>
                    </w:r>
                    <w:r>
                      <w:rPr>
                        <w:rFonts w:ascii="Calibri" w:hAnsi="Calibri"/>
                        <w:b/>
                        <w:spacing w:val="-13"/>
                        <w:sz w:val="16"/>
                      </w:rPr>
                      <w:t xml:space="preserve"> </w:t>
                    </w:r>
                    <w:r>
                      <w:rPr>
                        <w:rFonts w:ascii="Calibri" w:hAnsi="Calibri"/>
                        <w:b/>
                        <w:sz w:val="16"/>
                      </w:rPr>
                      <w:t>Design</w:t>
                    </w:r>
                    <w:r>
                      <w:rPr>
                        <w:rFonts w:ascii="Calibri" w:hAnsi="Calibri"/>
                        <w:b/>
                        <w:spacing w:val="-12"/>
                        <w:sz w:val="16"/>
                      </w:rPr>
                      <w:t xml:space="preserve"> </w:t>
                    </w:r>
                    <w:r w:rsidR="00B23D25">
                      <w:rPr>
                        <w:rFonts w:ascii="Calibri" w:hAnsi="Calibri"/>
                        <w:b/>
                        <w:sz w:val="16"/>
                      </w:rPr>
                      <w:t xml:space="preserve">Narrative </w:t>
                    </w:r>
                    <w:r w:rsidR="00690451">
                      <w:rPr>
                        <w:rFonts w:ascii="Calibri" w:hAnsi="Calibri"/>
                        <w:sz w:val="16"/>
                      </w:rPr>
                      <w:t>February 23</w:t>
                    </w:r>
                    <w:r w:rsidR="00B23D25">
                      <w:rPr>
                        <w:rFonts w:ascii="Calibri" w:hAnsi="Calibri"/>
                        <w:sz w:val="16"/>
                      </w:rPr>
                      <w:t>, 202</w:t>
                    </w:r>
                    <w:r w:rsidR="00690451">
                      <w:rPr>
                        <w:rFonts w:ascii="Calibri" w:hAnsi="Calibri"/>
                        <w:sz w:val="16"/>
                      </w:rPr>
                      <w:t>4</w:t>
                    </w:r>
                  </w:p>
                </w:txbxContent>
              </v:textbox>
              <w10:wrap anchorx="page" anchory="page"/>
            </v:shape>
          </w:pict>
        </mc:Fallback>
      </mc:AlternateContent>
    </w:r>
    <w:r w:rsidR="00DC17C7">
      <w:rPr>
        <w:noProof/>
        <w:color w:val="2B579A"/>
        <w:shd w:val="clear" w:color="auto" w:fill="E6E6E6"/>
      </w:rPr>
      <mc:AlternateContent>
        <mc:Choice Requires="wps">
          <w:drawing>
            <wp:anchor distT="0" distB="0" distL="114300" distR="114300" simplePos="0" relativeHeight="251658244" behindDoc="1" locked="0" layoutInCell="1" allowOverlap="1" wp14:anchorId="50B8628F" wp14:editId="5E9C8897">
              <wp:simplePos x="0" y="0"/>
              <wp:positionH relativeFrom="page">
                <wp:posOffset>5755419</wp:posOffset>
              </wp:positionH>
              <wp:positionV relativeFrom="page">
                <wp:posOffset>9325003</wp:posOffset>
              </wp:positionV>
              <wp:extent cx="1131570" cy="127635"/>
              <wp:effectExtent l="0" t="0" r="0" b="0"/>
              <wp:wrapNone/>
              <wp:docPr id="405"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517E8" w14:textId="77777777" w:rsidR="00F720C2" w:rsidRDefault="00F720C2">
                          <w:pPr>
                            <w:spacing w:line="184" w:lineRule="exact"/>
                            <w:ind w:left="20"/>
                            <w:rPr>
                              <w:rFonts w:ascii="Calibri"/>
                              <w:sz w:val="16"/>
                            </w:rPr>
                          </w:pPr>
                          <w:r>
                            <w:rPr>
                              <w:rFonts w:ascii="Calibri"/>
                              <w:sz w:val="16"/>
                            </w:rPr>
                            <w:t xml:space="preserve">Table of Contents - Page </w:t>
                          </w:r>
                          <w:r>
                            <w:rPr>
                              <w:color w:val="2B579A"/>
                              <w:shd w:val="clear" w:color="auto" w:fill="E6E6E6"/>
                            </w:rPr>
                            <w:fldChar w:fldCharType="begin"/>
                          </w:r>
                          <w:r>
                            <w:rPr>
                              <w:rFonts w:ascii="Calibri"/>
                              <w:sz w:val="16"/>
                            </w:rPr>
                            <w:instrText xml:space="preserve"> PAGE </w:instrText>
                          </w:r>
                          <w:r>
                            <w:rPr>
                              <w:color w:val="2B579A"/>
                              <w:shd w:val="clear" w:color="auto" w:fill="E6E6E6"/>
                            </w:rPr>
                            <w:fldChar w:fldCharType="separate"/>
                          </w:r>
                          <w:r>
                            <w:t>1</w:t>
                          </w:r>
                          <w:r>
                            <w:rPr>
                              <w:color w:val="2B579A"/>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8628F" id="Text Box 514" o:spid="_x0000_s1029" type="#_x0000_t202" style="position:absolute;margin-left:453.2pt;margin-top:734.25pt;width:89.1pt;height:10.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" filled="f" stroked="f">
              <v:textbox inset="0,0,0,0">
                <w:txbxContent>
                  <w:p w14:paraId="47B517E8" w14:textId="77777777" w:rsidR="00F720C2" w:rsidRDefault="00F720C2">
                    <w:pPr>
                      <w:spacing w:line="184" w:lineRule="exact"/>
                      <w:ind w:left="20"/>
                      <w:rPr>
                        <w:rFonts w:ascii="Calibri"/>
                        <w:sz w:val="16"/>
                      </w:rPr>
                    </w:pPr>
                    <w:r>
                      <w:rPr>
                        <w:rFonts w:ascii="Calibri"/>
                        <w:sz w:val="16"/>
                      </w:rPr>
                      <w:t xml:space="preserve">Table of Contents - Page </w:t>
                    </w:r>
                    <w:r>
                      <w:rPr>
                        <w:color w:val="2B579A"/>
                        <w:shd w:val="clear" w:color="auto" w:fill="E6E6E6"/>
                      </w:rPr>
                      <w:fldChar w:fldCharType="begin"/>
                    </w:r>
                    <w:r>
                      <w:rPr>
                        <w:rFonts w:ascii="Calibri"/>
                        <w:sz w:val="16"/>
                      </w:rPr>
                      <w:instrText xml:space="preserve"> PAGE </w:instrText>
                    </w:r>
                    <w:r>
                      <w:rPr>
                        <w:color w:val="2B579A"/>
                        <w:shd w:val="clear" w:color="auto" w:fill="E6E6E6"/>
                      </w:rPr>
                      <w:fldChar w:fldCharType="separate"/>
                    </w:r>
                    <w:r>
                      <w:t>1</w:t>
                    </w:r>
                    <w:r>
                      <w:rPr>
                        <w:color w:val="2B579A"/>
                        <w:shd w:val="clear" w:color="auto" w:fill="E6E6E6"/>
                      </w:rPr>
                      <w:fldChar w:fldCharType="end"/>
                    </w:r>
                  </w:p>
                </w:txbxContent>
              </v:textbox>
              <w10:wrap anchorx="page" anchory="page"/>
            </v:shape>
          </w:pict>
        </mc:Fallback>
      </mc:AlternateContent>
    </w:r>
    <w:r w:rsidR="006C0C95">
      <w:rPr>
        <w:noProof/>
        <w:color w:val="2B579A"/>
        <w:shd w:val="clear" w:color="auto" w:fill="E6E6E6"/>
      </w:rPr>
      <mc:AlternateContent>
        <mc:Choice Requires="wps">
          <w:drawing>
            <wp:anchor distT="0" distB="0" distL="114300" distR="114300" simplePos="0" relativeHeight="251658242" behindDoc="1" locked="0" layoutInCell="1" allowOverlap="1" wp14:anchorId="0757791E" wp14:editId="20E08F23">
              <wp:simplePos x="0" y="0"/>
              <wp:positionH relativeFrom="page">
                <wp:align>center</wp:align>
              </wp:positionH>
              <wp:positionV relativeFrom="page">
                <wp:posOffset>9176109</wp:posOffset>
              </wp:positionV>
              <wp:extent cx="6007100" cy="0"/>
              <wp:effectExtent l="0" t="0" r="0" b="0"/>
              <wp:wrapNone/>
              <wp:docPr id="407" name="Line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22225">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F01C4" id="Line 516" o:spid="_x0000_s1026" style="position:absolute;z-index:-25165823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722.55pt" to="473pt,7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" strokecolor="#d9d9d9" strokeweight="1.75pt">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B6C6" w14:textId="7114629E" w:rsidR="00F720C2" w:rsidRDefault="0060580F">
    <w:pPr>
      <w:pStyle w:val="BodyText"/>
      <w:spacing w:line="14" w:lineRule="auto"/>
    </w:pPr>
    <w:r>
      <w:rPr>
        <w:noProof/>
        <w:color w:val="2B579A"/>
        <w:shd w:val="clear" w:color="auto" w:fill="E6E6E6"/>
      </w:rPr>
      <mc:AlternateContent>
        <mc:Choice Requires="wps">
          <w:drawing>
            <wp:anchor distT="0" distB="0" distL="114300" distR="114300" simplePos="0" relativeHeight="251658249" behindDoc="1" locked="0" layoutInCell="1" allowOverlap="1" wp14:anchorId="0F47BE54" wp14:editId="5DA59E1F">
              <wp:simplePos x="0" y="0"/>
              <wp:positionH relativeFrom="page">
                <wp:posOffset>6071235</wp:posOffset>
              </wp:positionH>
              <wp:positionV relativeFrom="page">
                <wp:posOffset>9377018</wp:posOffset>
              </wp:positionV>
              <wp:extent cx="782320" cy="127635"/>
              <wp:effectExtent l="0" t="0" r="0" b="0"/>
              <wp:wrapNone/>
              <wp:docPr id="380"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B0C8F" w14:textId="77777777" w:rsidR="00F720C2" w:rsidRDefault="00F720C2">
                          <w:pPr>
                            <w:spacing w:line="184" w:lineRule="exact"/>
                            <w:ind w:left="20"/>
                            <w:rPr>
                              <w:rFonts w:ascii="Calibri"/>
                              <w:sz w:val="16"/>
                            </w:rPr>
                          </w:pPr>
                          <w:r>
                            <w:rPr>
                              <w:rFonts w:ascii="Calibri"/>
                              <w:sz w:val="16"/>
                            </w:rPr>
                            <w:t xml:space="preserve">Section 1 - Page </w:t>
                          </w:r>
                          <w:r>
                            <w:rPr>
                              <w:color w:val="2B579A"/>
                              <w:shd w:val="clear" w:color="auto" w:fill="E6E6E6"/>
                            </w:rPr>
                            <w:fldChar w:fldCharType="begin"/>
                          </w:r>
                          <w:r>
                            <w:rPr>
                              <w:rFonts w:ascii="Calibri"/>
                              <w:sz w:val="16"/>
                            </w:rPr>
                            <w:instrText xml:space="preserve"> PAGE </w:instrText>
                          </w:r>
                          <w:r>
                            <w:rPr>
                              <w:color w:val="2B579A"/>
                              <w:shd w:val="clear" w:color="auto" w:fill="E6E6E6"/>
                            </w:rPr>
                            <w:fldChar w:fldCharType="separate"/>
                          </w:r>
                          <w:r>
                            <w:t>1</w:t>
                          </w:r>
                          <w:r>
                            <w:rPr>
                              <w:color w:val="2B579A"/>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7BE54" id="_x0000_t202" coordsize="21600,21600" o:spt="202" path="m,l,21600r21600,l21600,xe">
              <v:stroke joinstyle="miter"/>
              <v:path gradientshapeok="t" o:connecttype="rect"/>
            </v:shapetype>
            <v:shape id="Text Box 489" o:spid="_x0000_s1031" type="#_x0000_t202" style="position:absolute;margin-left:478.05pt;margin-top:738.35pt;width:61.6pt;height:10.0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" filled="f" stroked="f">
              <v:textbox inset="0,0,0,0">
                <w:txbxContent>
                  <w:p w14:paraId="21DB0C8F" w14:textId="77777777" w:rsidR="00F720C2" w:rsidRDefault="00F720C2">
                    <w:pPr>
                      <w:spacing w:line="184" w:lineRule="exact"/>
                      <w:ind w:left="20"/>
                      <w:rPr>
                        <w:rFonts w:ascii="Calibri"/>
                        <w:sz w:val="16"/>
                      </w:rPr>
                    </w:pPr>
                    <w:r>
                      <w:rPr>
                        <w:rFonts w:ascii="Calibri"/>
                        <w:sz w:val="16"/>
                      </w:rPr>
                      <w:t xml:space="preserve">Section 1 - Page </w:t>
                    </w:r>
                    <w:r>
                      <w:rPr>
                        <w:color w:val="2B579A"/>
                        <w:shd w:val="clear" w:color="auto" w:fill="E6E6E6"/>
                      </w:rPr>
                      <w:fldChar w:fldCharType="begin"/>
                    </w:r>
                    <w:r>
                      <w:rPr>
                        <w:rFonts w:ascii="Calibri"/>
                        <w:sz w:val="16"/>
                      </w:rPr>
                      <w:instrText xml:space="preserve"> PAGE </w:instrText>
                    </w:r>
                    <w:r>
                      <w:rPr>
                        <w:color w:val="2B579A"/>
                        <w:shd w:val="clear" w:color="auto" w:fill="E6E6E6"/>
                      </w:rPr>
                      <w:fldChar w:fldCharType="separate"/>
                    </w:r>
                    <w:r>
                      <w:t>1</w:t>
                    </w:r>
                    <w:r>
                      <w:rPr>
                        <w:color w:val="2B579A"/>
                        <w:shd w:val="clear" w:color="auto" w:fill="E6E6E6"/>
                      </w:rPr>
                      <w:fldChar w:fldCharType="end"/>
                    </w:r>
                  </w:p>
                </w:txbxContent>
              </v:textbox>
              <w10:wrap anchorx="page" anchory="page"/>
            </v:shape>
          </w:pict>
        </mc:Fallback>
      </mc:AlternateContent>
    </w:r>
    <w:r>
      <w:rPr>
        <w:noProof/>
        <w:color w:val="2B579A"/>
        <w:shd w:val="clear" w:color="auto" w:fill="E6E6E6"/>
      </w:rPr>
      <mc:AlternateContent>
        <mc:Choice Requires="wps">
          <w:drawing>
            <wp:anchor distT="0" distB="0" distL="114300" distR="114300" simplePos="0" relativeHeight="251658248" behindDoc="1" locked="0" layoutInCell="1" allowOverlap="1" wp14:anchorId="2743D998" wp14:editId="6678D754">
              <wp:simplePos x="0" y="0"/>
              <wp:positionH relativeFrom="page">
                <wp:posOffset>906145</wp:posOffset>
              </wp:positionH>
              <wp:positionV relativeFrom="page">
                <wp:posOffset>9326521</wp:posOffset>
              </wp:positionV>
              <wp:extent cx="1494845" cy="371475"/>
              <wp:effectExtent l="0" t="0" r="10160" b="9525"/>
              <wp:wrapNone/>
              <wp:docPr id="381"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84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86755" w14:textId="678B54A7" w:rsidR="00F720C2" w:rsidRDefault="00F720C2" w:rsidP="00FF6A0A">
                          <w:pPr>
                            <w:spacing w:line="235" w:lineRule="auto"/>
                            <w:ind w:left="20" w:right="18"/>
                            <w:jc w:val="both"/>
                            <w:rPr>
                              <w:rFonts w:ascii="Calibri" w:hAnsi="Calibri"/>
                              <w:b/>
                              <w:sz w:val="16"/>
                            </w:rPr>
                          </w:pPr>
                          <w:r>
                            <w:rPr>
                              <w:rFonts w:ascii="Calibri" w:hAnsi="Calibri"/>
                              <w:b/>
                              <w:sz w:val="16"/>
                            </w:rPr>
                            <w:t>VA</w:t>
                          </w:r>
                          <w:r>
                            <w:rPr>
                              <w:rFonts w:ascii="Calibri" w:hAnsi="Calibri"/>
                              <w:b/>
                              <w:spacing w:val="-9"/>
                              <w:sz w:val="16"/>
                            </w:rPr>
                            <w:t xml:space="preserve"> </w:t>
                          </w:r>
                          <w:r>
                            <w:rPr>
                              <w:rFonts w:ascii="Calibri" w:hAnsi="Calibri"/>
                              <w:b/>
                              <w:sz w:val="16"/>
                            </w:rPr>
                            <w:t>Leased</w:t>
                          </w:r>
                          <w:r>
                            <w:rPr>
                              <w:rFonts w:ascii="Calibri" w:hAnsi="Calibri"/>
                              <w:b/>
                              <w:spacing w:val="-12"/>
                              <w:sz w:val="16"/>
                            </w:rPr>
                            <w:t xml:space="preserve"> </w:t>
                          </w:r>
                          <w:r w:rsidR="006208AD">
                            <w:rPr>
                              <w:rFonts w:ascii="Calibri" w:hAnsi="Calibri"/>
                              <w:b/>
                              <w:sz w:val="16"/>
                            </w:rPr>
                            <w:t>R</w:t>
                          </w:r>
                          <w:r w:rsidR="0055736F">
                            <w:rPr>
                              <w:rFonts w:ascii="Calibri" w:hAnsi="Calibri"/>
                              <w:b/>
                              <w:sz w:val="16"/>
                            </w:rPr>
                            <w:t>&amp;D</w:t>
                          </w:r>
                          <w:r>
                            <w:rPr>
                              <w:rFonts w:ascii="Calibri" w:hAnsi="Calibri"/>
                              <w:b/>
                              <w:spacing w:val="-13"/>
                              <w:sz w:val="16"/>
                            </w:rPr>
                            <w:t xml:space="preserve"> </w:t>
                          </w:r>
                          <w:r>
                            <w:rPr>
                              <w:rFonts w:ascii="Calibri" w:hAnsi="Calibri"/>
                              <w:b/>
                              <w:sz w:val="16"/>
                            </w:rPr>
                            <w:t>Design</w:t>
                          </w:r>
                          <w:r>
                            <w:rPr>
                              <w:rFonts w:ascii="Calibri" w:hAnsi="Calibri"/>
                              <w:b/>
                              <w:spacing w:val="-12"/>
                              <w:sz w:val="16"/>
                            </w:rPr>
                            <w:t xml:space="preserve"> </w:t>
                          </w:r>
                          <w:r>
                            <w:rPr>
                              <w:rFonts w:ascii="Calibri" w:hAnsi="Calibri"/>
                              <w:b/>
                              <w:sz w:val="16"/>
                            </w:rPr>
                            <w:t xml:space="preserve">Narrative </w:t>
                          </w:r>
                        </w:p>
                        <w:p w14:paraId="3975D7A0" w14:textId="5AF9978D" w:rsidR="00F720C2" w:rsidRDefault="00690451" w:rsidP="00FF6A0A">
                          <w:pPr>
                            <w:spacing w:line="235" w:lineRule="auto"/>
                            <w:ind w:left="20" w:right="18"/>
                            <w:jc w:val="both"/>
                            <w:rPr>
                              <w:rFonts w:ascii="Calibri" w:hAnsi="Calibri"/>
                              <w:sz w:val="16"/>
                            </w:rPr>
                          </w:pPr>
                          <w:r>
                            <w:rPr>
                              <w:rFonts w:ascii="Calibri" w:hAnsi="Calibri"/>
                              <w:sz w:val="16"/>
                            </w:rPr>
                            <w:t>February 23</w:t>
                          </w:r>
                          <w:r w:rsidR="002239DB">
                            <w:rPr>
                              <w:rFonts w:ascii="Calibri" w:hAnsi="Calibri"/>
                              <w:sz w:val="16"/>
                            </w:rPr>
                            <w:t>, 202</w:t>
                          </w:r>
                          <w:r>
                            <w:rPr>
                              <w:rFonts w:ascii="Calibri" w:hAnsi="Calibri"/>
                              <w:sz w:val="16"/>
                            </w:rPr>
                            <w:t>4</w:t>
                          </w:r>
                        </w:p>
                        <w:p w14:paraId="6D902E59" w14:textId="43B2B27A" w:rsidR="00F720C2" w:rsidRDefault="00F720C2">
                          <w:pPr>
                            <w:spacing w:line="235" w:lineRule="auto"/>
                            <w:ind w:left="20" w:right="18"/>
                            <w:jc w:val="both"/>
                            <w:rPr>
                              <w:rFonts w:ascii="Calibri" w:hAnsi="Calibr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D998" id="Text Box 490" o:spid="_x0000_s1032" type="#_x0000_t202" style="position:absolute;margin-left:71.35pt;margin-top:734.35pt;width:117.7pt;height:29.2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" filled="f" stroked="f">
              <v:textbox inset="0,0,0,0">
                <w:txbxContent>
                  <w:p w14:paraId="72B86755" w14:textId="678B54A7" w:rsidR="00F720C2" w:rsidRDefault="00F720C2" w:rsidP="00FF6A0A">
                    <w:pPr>
                      <w:spacing w:line="235" w:lineRule="auto"/>
                      <w:ind w:left="20" w:right="18"/>
                      <w:jc w:val="both"/>
                      <w:rPr>
                        <w:rFonts w:ascii="Calibri" w:hAnsi="Calibri"/>
                        <w:b/>
                        <w:sz w:val="16"/>
                      </w:rPr>
                    </w:pPr>
                    <w:r>
                      <w:rPr>
                        <w:rFonts w:ascii="Calibri" w:hAnsi="Calibri"/>
                        <w:b/>
                        <w:sz w:val="16"/>
                      </w:rPr>
                      <w:t>VA</w:t>
                    </w:r>
                    <w:r>
                      <w:rPr>
                        <w:rFonts w:ascii="Calibri" w:hAnsi="Calibri"/>
                        <w:b/>
                        <w:spacing w:val="-9"/>
                        <w:sz w:val="16"/>
                      </w:rPr>
                      <w:t xml:space="preserve"> </w:t>
                    </w:r>
                    <w:r>
                      <w:rPr>
                        <w:rFonts w:ascii="Calibri" w:hAnsi="Calibri"/>
                        <w:b/>
                        <w:sz w:val="16"/>
                      </w:rPr>
                      <w:t>Leased</w:t>
                    </w:r>
                    <w:r>
                      <w:rPr>
                        <w:rFonts w:ascii="Calibri" w:hAnsi="Calibri"/>
                        <w:b/>
                        <w:spacing w:val="-12"/>
                        <w:sz w:val="16"/>
                      </w:rPr>
                      <w:t xml:space="preserve"> </w:t>
                    </w:r>
                    <w:r w:rsidR="006208AD">
                      <w:rPr>
                        <w:rFonts w:ascii="Calibri" w:hAnsi="Calibri"/>
                        <w:b/>
                        <w:sz w:val="16"/>
                      </w:rPr>
                      <w:t>R</w:t>
                    </w:r>
                    <w:r w:rsidR="0055736F">
                      <w:rPr>
                        <w:rFonts w:ascii="Calibri" w:hAnsi="Calibri"/>
                        <w:b/>
                        <w:sz w:val="16"/>
                      </w:rPr>
                      <w:t>&amp;D</w:t>
                    </w:r>
                    <w:r>
                      <w:rPr>
                        <w:rFonts w:ascii="Calibri" w:hAnsi="Calibri"/>
                        <w:b/>
                        <w:spacing w:val="-13"/>
                        <w:sz w:val="16"/>
                      </w:rPr>
                      <w:t xml:space="preserve"> </w:t>
                    </w:r>
                    <w:r>
                      <w:rPr>
                        <w:rFonts w:ascii="Calibri" w:hAnsi="Calibri"/>
                        <w:b/>
                        <w:sz w:val="16"/>
                      </w:rPr>
                      <w:t>Design</w:t>
                    </w:r>
                    <w:r>
                      <w:rPr>
                        <w:rFonts w:ascii="Calibri" w:hAnsi="Calibri"/>
                        <w:b/>
                        <w:spacing w:val="-12"/>
                        <w:sz w:val="16"/>
                      </w:rPr>
                      <w:t xml:space="preserve"> </w:t>
                    </w:r>
                    <w:r>
                      <w:rPr>
                        <w:rFonts w:ascii="Calibri" w:hAnsi="Calibri"/>
                        <w:b/>
                        <w:sz w:val="16"/>
                      </w:rPr>
                      <w:t xml:space="preserve">Narrative </w:t>
                    </w:r>
                  </w:p>
                  <w:p w14:paraId="3975D7A0" w14:textId="5AF9978D" w:rsidR="00F720C2" w:rsidRDefault="00690451" w:rsidP="00FF6A0A">
                    <w:pPr>
                      <w:spacing w:line="235" w:lineRule="auto"/>
                      <w:ind w:left="20" w:right="18"/>
                      <w:jc w:val="both"/>
                      <w:rPr>
                        <w:rFonts w:ascii="Calibri" w:hAnsi="Calibri"/>
                        <w:sz w:val="16"/>
                      </w:rPr>
                    </w:pPr>
                    <w:r>
                      <w:rPr>
                        <w:rFonts w:ascii="Calibri" w:hAnsi="Calibri"/>
                        <w:sz w:val="16"/>
                      </w:rPr>
                      <w:t>February 23</w:t>
                    </w:r>
                    <w:r w:rsidR="002239DB">
                      <w:rPr>
                        <w:rFonts w:ascii="Calibri" w:hAnsi="Calibri"/>
                        <w:sz w:val="16"/>
                      </w:rPr>
                      <w:t>, 202</w:t>
                    </w:r>
                    <w:r>
                      <w:rPr>
                        <w:rFonts w:ascii="Calibri" w:hAnsi="Calibri"/>
                        <w:sz w:val="16"/>
                      </w:rPr>
                      <w:t>4</w:t>
                    </w:r>
                  </w:p>
                  <w:p w14:paraId="6D902E59" w14:textId="43B2B27A" w:rsidR="00F720C2" w:rsidRDefault="00F720C2">
                    <w:pPr>
                      <w:spacing w:line="235" w:lineRule="auto"/>
                      <w:ind w:left="20" w:right="18"/>
                      <w:jc w:val="both"/>
                      <w:rPr>
                        <w:rFonts w:ascii="Calibri" w:hAnsi="Calibri"/>
                        <w:sz w:val="16"/>
                      </w:rPr>
                    </w:pPr>
                  </w:p>
                </w:txbxContent>
              </v:textbox>
              <w10:wrap anchorx="page" anchory="page"/>
            </v:shape>
          </w:pict>
        </mc:Fallback>
      </mc:AlternateContent>
    </w:r>
    <w:r>
      <w:rPr>
        <w:noProof/>
        <w:color w:val="2B579A"/>
        <w:shd w:val="clear" w:color="auto" w:fill="E6E6E6"/>
      </w:rPr>
      <mc:AlternateContent>
        <mc:Choice Requires="wpg">
          <w:drawing>
            <wp:anchor distT="0" distB="0" distL="114300" distR="114300" simplePos="0" relativeHeight="251658247" behindDoc="1" locked="0" layoutInCell="1" allowOverlap="1" wp14:anchorId="695AD7FA" wp14:editId="1E7D9CCE">
              <wp:simplePos x="0" y="0"/>
              <wp:positionH relativeFrom="page">
                <wp:align>center</wp:align>
              </wp:positionH>
              <wp:positionV relativeFrom="page">
                <wp:posOffset>9243391</wp:posOffset>
              </wp:positionV>
              <wp:extent cx="5943600" cy="20320"/>
              <wp:effectExtent l="0" t="0" r="19050" b="17780"/>
              <wp:wrapNone/>
              <wp:docPr id="382" name="Group 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14256"/>
                        <a:chExt cx="9360" cy="32"/>
                      </a:xfrm>
                    </wpg:grpSpPr>
                    <wps:wsp>
                      <wps:cNvPr id="383" name="Line 501"/>
                      <wps:cNvCnPr>
                        <a:cxnSpLocks noChangeShapeType="1"/>
                      </wps:cNvCnPr>
                      <wps:spPr bwMode="auto">
                        <a:xfrm>
                          <a:off x="1440" y="14271"/>
                          <a:ext cx="9360"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384" name="Rectangle 500"/>
                      <wps:cNvSpPr>
                        <a:spLocks noChangeArrowheads="1"/>
                      </wps:cNvSpPr>
                      <wps:spPr bwMode="auto">
                        <a:xfrm>
                          <a:off x="1440" y="1425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Line 499"/>
                      <wps:cNvCnPr>
                        <a:cxnSpLocks noChangeShapeType="1"/>
                      </wps:cNvCnPr>
                      <wps:spPr bwMode="auto">
                        <a:xfrm>
                          <a:off x="1445" y="14258"/>
                          <a:ext cx="9350"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386" name="Rectangle 498"/>
                      <wps:cNvSpPr>
                        <a:spLocks noChangeArrowheads="1"/>
                      </wps:cNvSpPr>
                      <wps:spPr bwMode="auto">
                        <a:xfrm>
                          <a:off x="10795" y="14256"/>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AutoShape 497"/>
                      <wps:cNvSpPr>
                        <a:spLocks/>
                      </wps:cNvSpPr>
                      <wps:spPr bwMode="auto">
                        <a:xfrm>
                          <a:off x="1440" y="14256"/>
                          <a:ext cx="9360" cy="26"/>
                        </a:xfrm>
                        <a:custGeom>
                          <a:avLst/>
                          <a:gdLst>
                            <a:gd name="T0" fmla="+- 0 1445 1440"/>
                            <a:gd name="T1" fmla="*/ T0 w 9360"/>
                            <a:gd name="T2" fmla="+- 0 14261 14256"/>
                            <a:gd name="T3" fmla="*/ 14261 h 26"/>
                            <a:gd name="T4" fmla="+- 0 1440 1440"/>
                            <a:gd name="T5" fmla="*/ T4 w 9360"/>
                            <a:gd name="T6" fmla="+- 0 14261 14256"/>
                            <a:gd name="T7" fmla="*/ 14261 h 26"/>
                            <a:gd name="T8" fmla="+- 0 1440 1440"/>
                            <a:gd name="T9" fmla="*/ T8 w 9360"/>
                            <a:gd name="T10" fmla="+- 0 14282 14256"/>
                            <a:gd name="T11" fmla="*/ 14282 h 26"/>
                            <a:gd name="T12" fmla="+- 0 1445 1440"/>
                            <a:gd name="T13" fmla="*/ T12 w 9360"/>
                            <a:gd name="T14" fmla="+- 0 14282 14256"/>
                            <a:gd name="T15" fmla="*/ 14282 h 26"/>
                            <a:gd name="T16" fmla="+- 0 1445 1440"/>
                            <a:gd name="T17" fmla="*/ T16 w 9360"/>
                            <a:gd name="T18" fmla="+- 0 14261 14256"/>
                            <a:gd name="T19" fmla="*/ 14261 h 26"/>
                            <a:gd name="T20" fmla="+- 0 10800 1440"/>
                            <a:gd name="T21" fmla="*/ T20 w 9360"/>
                            <a:gd name="T22" fmla="+- 0 14256 14256"/>
                            <a:gd name="T23" fmla="*/ 14256 h 26"/>
                            <a:gd name="T24" fmla="+- 0 10795 1440"/>
                            <a:gd name="T25" fmla="*/ T24 w 9360"/>
                            <a:gd name="T26" fmla="+- 0 14256 14256"/>
                            <a:gd name="T27" fmla="*/ 14256 h 26"/>
                            <a:gd name="T28" fmla="+- 0 10795 1440"/>
                            <a:gd name="T29" fmla="*/ T28 w 9360"/>
                            <a:gd name="T30" fmla="+- 0 14261 14256"/>
                            <a:gd name="T31" fmla="*/ 14261 h 26"/>
                            <a:gd name="T32" fmla="+- 0 10800 1440"/>
                            <a:gd name="T33" fmla="*/ T32 w 9360"/>
                            <a:gd name="T34" fmla="+- 0 14261 14256"/>
                            <a:gd name="T35" fmla="*/ 14261 h 26"/>
                            <a:gd name="T36" fmla="+- 0 10800 1440"/>
                            <a:gd name="T37" fmla="*/ T36 w 9360"/>
                            <a:gd name="T38" fmla="+- 0 14256 14256"/>
                            <a:gd name="T39" fmla="*/ 14256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26">
                              <a:moveTo>
                                <a:pt x="5" y="5"/>
                              </a:moveTo>
                              <a:lnTo>
                                <a:pt x="0" y="5"/>
                              </a:lnTo>
                              <a:lnTo>
                                <a:pt x="0" y="26"/>
                              </a:lnTo>
                              <a:lnTo>
                                <a:pt x="5" y="26"/>
                              </a:lnTo>
                              <a:lnTo>
                                <a:pt x="5" y="5"/>
                              </a:lnTo>
                              <a:close/>
                              <a:moveTo>
                                <a:pt x="9360" y="0"/>
                              </a:moveTo>
                              <a:lnTo>
                                <a:pt x="9355" y="0"/>
                              </a:lnTo>
                              <a:lnTo>
                                <a:pt x="9355" y="5"/>
                              </a:lnTo>
                              <a:lnTo>
                                <a:pt x="9360" y="5"/>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8" name="Rectangle 496"/>
                      <wps:cNvSpPr>
                        <a:spLocks noChangeArrowheads="1"/>
                      </wps:cNvSpPr>
                      <wps:spPr bwMode="auto">
                        <a:xfrm>
                          <a:off x="10795" y="14259"/>
                          <a:ext cx="5" cy="23"/>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Rectangle 495"/>
                      <wps:cNvSpPr>
                        <a:spLocks noChangeArrowheads="1"/>
                      </wps:cNvSpPr>
                      <wps:spPr bwMode="auto">
                        <a:xfrm>
                          <a:off x="1440" y="14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Rectangle 494"/>
                      <wps:cNvSpPr>
                        <a:spLocks noChangeArrowheads="1"/>
                      </wps:cNvSpPr>
                      <wps:spPr bwMode="auto">
                        <a:xfrm>
                          <a:off x="1440" y="14282"/>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Line 493"/>
                      <wps:cNvCnPr>
                        <a:cxnSpLocks noChangeShapeType="1"/>
                      </wps:cNvCnPr>
                      <wps:spPr bwMode="auto">
                        <a:xfrm>
                          <a:off x="1445" y="14285"/>
                          <a:ext cx="9350" cy="0"/>
                        </a:xfrm>
                        <a:prstGeom prst="line">
                          <a:avLst/>
                        </a:prstGeom>
                        <a:noFill/>
                        <a:ln w="3035">
                          <a:solidFill>
                            <a:srgbClr val="E1E1E1"/>
                          </a:solidFill>
                          <a:round/>
                          <a:headEnd/>
                          <a:tailEnd/>
                        </a:ln>
                        <a:extLst>
                          <a:ext uri="{909E8E84-426E-40DD-AFC4-6F175D3DCCD1}">
                            <a14:hiddenFill xmlns:a14="http://schemas.microsoft.com/office/drawing/2010/main">
                              <a:noFill/>
                            </a14:hiddenFill>
                          </a:ext>
                        </a:extLst>
                      </wps:spPr>
                      <wps:bodyPr/>
                    </wps:wsp>
                    <wps:wsp>
                      <wps:cNvPr id="392" name="Rectangle 492"/>
                      <wps:cNvSpPr>
                        <a:spLocks noChangeArrowheads="1"/>
                      </wps:cNvSpPr>
                      <wps:spPr bwMode="auto">
                        <a:xfrm>
                          <a:off x="10795" y="14282"/>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8319D" id="Group 491" o:spid="_x0000_s1026" style="position:absolute;margin-left:0;margin-top:727.85pt;width:468pt;height:1.6pt;z-index:-251658233;mso-position-horizontal:center;mso-position-horizontal-relative:page;mso-position-vertical-relative:page" coordorigin="1440,14256"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">
              <v:line id="Line 501" o:spid="_x0000_s1027" style="position:absolute;visibility:visible;mso-wrap-style:square" from="1440,14271" to="10800,14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" strokecolor="#9f9f9f" strokeweight="1.55pt"/>
              <v:rect id="Rectangle 500" o:spid="_x0000_s1028" style="position:absolute;left:1440;top:1425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" fillcolor="#9f9f9f" stroked="f"/>
              <v:line id="Line 499" o:spid="_x0000_s1029" style="position:absolute;visibility:visible;mso-wrap-style:square" from="1445,14258" to="10795,1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" strokecolor="#9f9f9f" strokeweight=".24pt"/>
              <v:rect id="Rectangle 498" o:spid="_x0000_s1030" style="position:absolute;left:10795;top:1425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" fillcolor="#e1e1e1" stroked="f"/>
              <v:shape id="AutoShape 497" o:spid="_x0000_s1031" style="position:absolute;left:1440;top:14256;width:9360;height:26;visibility:visible;mso-wrap-style:square;v-text-anchor:top" coordsize="936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" path="m5,5l,5,,26r5,l5,5xm9360,r-5,l9355,5r5,l9360,xe" fillcolor="#9f9f9f" stroked="f">
                <v:path arrowok="t" o:connecttype="custom" o:connectlocs="5,14261;0,14261;0,14282;5,14282;5,14261;9360,14256;9355,14256;9355,14261;9360,14261;9360,14256" o:connectangles="0,0,0,0,0,0,0,0,0,0"/>
              </v:shape>
              <v:rect id="Rectangle 496" o:spid="_x0000_s1032" style="position:absolute;left:10795;top:14259;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" fillcolor="#e1e1e1" stroked="f"/>
              <v:rect id="Rectangle 495" o:spid="_x0000_s1033" style="position:absolute;left:1440;top:14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" fillcolor="#9f9f9f" stroked="f"/>
              <v:rect id="Rectangle 494" o:spid="_x0000_s1034" style="position:absolute;left:1440;top:14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" fillcolor="#e1e1e1" stroked="f"/>
              <v:line id="Line 493" o:spid="_x0000_s1035" style="position:absolute;visibility:visible;mso-wrap-style:square" from="1445,14285" to="10795,14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" strokecolor="#e1e1e1" strokeweight=".08431mm"/>
              <v:rect id="Rectangle 492" o:spid="_x0000_s1036" style="position:absolute;left:10795;top:14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" fillcolor="#e1e1e1" stroked="f"/>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6129E" w14:textId="66A1841C" w:rsidR="00F720C2" w:rsidRDefault="0060580F">
    <w:pPr>
      <w:pStyle w:val="BodyText"/>
      <w:spacing w:line="14" w:lineRule="auto"/>
    </w:pPr>
    <w:r>
      <w:rPr>
        <w:noProof/>
        <w:color w:val="2B579A"/>
        <w:shd w:val="clear" w:color="auto" w:fill="E6E6E6"/>
      </w:rPr>
      <mc:AlternateContent>
        <mc:Choice Requires="wps">
          <w:drawing>
            <wp:anchor distT="0" distB="0" distL="114300" distR="114300" simplePos="0" relativeHeight="251658259" behindDoc="1" locked="0" layoutInCell="1" allowOverlap="1" wp14:anchorId="28353B44" wp14:editId="7E9D4F41">
              <wp:simplePos x="0" y="0"/>
              <wp:positionH relativeFrom="page">
                <wp:posOffset>6089181</wp:posOffset>
              </wp:positionH>
              <wp:positionV relativeFrom="page">
                <wp:posOffset>9337730</wp:posOffset>
              </wp:positionV>
              <wp:extent cx="756920" cy="127635"/>
              <wp:effectExtent l="0" t="0" r="0" b="0"/>
              <wp:wrapNone/>
              <wp:docPr id="330"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6E992" w14:textId="3EFFD3C9" w:rsidR="00F720C2" w:rsidRDefault="00F720C2">
                          <w:pPr>
                            <w:spacing w:line="184" w:lineRule="exact"/>
                            <w:ind w:left="20"/>
                            <w:rPr>
                              <w:rFonts w:ascii="Calibri"/>
                              <w:sz w:val="16"/>
                            </w:rPr>
                          </w:pPr>
                          <w:r>
                            <w:rPr>
                              <w:rFonts w:ascii="Calibri"/>
                              <w:sz w:val="16"/>
                            </w:rPr>
                            <w:t xml:space="preserve">Section 2 - </w:t>
                          </w:r>
                          <w:r w:rsidR="00F32F6E">
                            <w:rPr>
                              <w:rFonts w:ascii="Calibri"/>
                              <w:sz w:val="16"/>
                            </w:rPr>
                            <w:t xml:space="preserve">Page </w:t>
                          </w:r>
                          <w:r w:rsidR="00F32F6E">
                            <w:rPr>
                              <w:color w:val="2B579A"/>
                              <w:shd w:val="clear" w:color="auto" w:fill="E6E6E6"/>
                            </w:rPr>
                            <w:fldChar w:fldCharType="begin"/>
                          </w:r>
                          <w:r w:rsidR="00F32F6E">
                            <w:rPr>
                              <w:rFonts w:ascii="Calibri"/>
                              <w:sz w:val="16"/>
                            </w:rPr>
                            <w:instrText xml:space="preserve"> PAGE </w:instrText>
                          </w:r>
                          <w:r w:rsidR="00F32F6E">
                            <w:rPr>
                              <w:color w:val="2B579A"/>
                              <w:shd w:val="clear" w:color="auto" w:fill="E6E6E6"/>
                            </w:rPr>
                            <w:fldChar w:fldCharType="separate"/>
                          </w:r>
                          <w:r w:rsidR="00F32F6E">
                            <w:rPr>
                              <w:color w:val="2B579A"/>
                              <w:shd w:val="clear" w:color="auto" w:fill="E6E6E6"/>
                            </w:rPr>
                            <w:t>1</w:t>
                          </w:r>
                          <w:r w:rsidR="00F32F6E">
                            <w:rPr>
                              <w:color w:val="2B579A"/>
                              <w:shd w:val="clear" w:color="auto" w:fill="E6E6E6"/>
                            </w:rPr>
                            <w:fldChar w:fldCharType="end"/>
                          </w:r>
                          <w:r>
                            <w:rPr>
                              <w:rFonts w:ascii="Calibri"/>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53B44" id="_x0000_t202" coordsize="21600,21600" o:spt="202" path="m,l,21600r21600,l21600,xe">
              <v:stroke joinstyle="miter"/>
              <v:path gradientshapeok="t" o:connecttype="rect"/>
            </v:shapetype>
            <v:shape id="Text Box 439" o:spid="_x0000_s1034" type="#_x0000_t202" style="position:absolute;margin-left:479.45pt;margin-top:735.25pt;width:59.6pt;height:10.0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" filled="f" stroked="f">
              <v:textbox inset="0,0,0,0">
                <w:txbxContent>
                  <w:p w14:paraId="2C06E992" w14:textId="3EFFD3C9" w:rsidR="00F720C2" w:rsidRDefault="00F720C2">
                    <w:pPr>
                      <w:spacing w:line="184" w:lineRule="exact"/>
                      <w:ind w:left="20"/>
                      <w:rPr>
                        <w:rFonts w:ascii="Calibri"/>
                        <w:sz w:val="16"/>
                      </w:rPr>
                    </w:pPr>
                    <w:r>
                      <w:rPr>
                        <w:rFonts w:ascii="Calibri"/>
                        <w:sz w:val="16"/>
                      </w:rPr>
                      <w:t xml:space="preserve">Section 2 - </w:t>
                    </w:r>
                    <w:r w:rsidR="00F32F6E">
                      <w:rPr>
                        <w:rFonts w:ascii="Calibri"/>
                        <w:sz w:val="16"/>
                      </w:rPr>
                      <w:t xml:space="preserve">Page </w:t>
                    </w:r>
                    <w:r w:rsidR="00F32F6E">
                      <w:rPr>
                        <w:color w:val="2B579A"/>
                        <w:shd w:val="clear" w:color="auto" w:fill="E6E6E6"/>
                      </w:rPr>
                      <w:fldChar w:fldCharType="begin"/>
                    </w:r>
                    <w:r w:rsidR="00F32F6E">
                      <w:rPr>
                        <w:rFonts w:ascii="Calibri"/>
                        <w:sz w:val="16"/>
                      </w:rPr>
                      <w:instrText xml:space="preserve"> PAGE </w:instrText>
                    </w:r>
                    <w:r w:rsidR="00F32F6E">
                      <w:rPr>
                        <w:color w:val="2B579A"/>
                        <w:shd w:val="clear" w:color="auto" w:fill="E6E6E6"/>
                      </w:rPr>
                      <w:fldChar w:fldCharType="separate"/>
                    </w:r>
                    <w:r w:rsidR="00F32F6E">
                      <w:rPr>
                        <w:color w:val="2B579A"/>
                        <w:shd w:val="clear" w:color="auto" w:fill="E6E6E6"/>
                      </w:rPr>
                      <w:t>1</w:t>
                    </w:r>
                    <w:r w:rsidR="00F32F6E">
                      <w:rPr>
                        <w:color w:val="2B579A"/>
                        <w:shd w:val="clear" w:color="auto" w:fill="E6E6E6"/>
                      </w:rPr>
                      <w:fldChar w:fldCharType="end"/>
                    </w:r>
                    <w:r>
                      <w:rPr>
                        <w:rFonts w:ascii="Calibri"/>
                        <w:sz w:val="16"/>
                      </w:rPr>
                      <w:t xml:space="preserve"> </w:t>
                    </w:r>
                  </w:p>
                </w:txbxContent>
              </v:textbox>
              <w10:wrap anchorx="page" anchory="page"/>
            </v:shape>
          </w:pict>
        </mc:Fallback>
      </mc:AlternateContent>
    </w:r>
    <w:r>
      <w:rPr>
        <w:noProof/>
        <w:color w:val="2B579A"/>
        <w:shd w:val="clear" w:color="auto" w:fill="E6E6E6"/>
      </w:rPr>
      <mc:AlternateContent>
        <mc:Choice Requires="wps">
          <w:drawing>
            <wp:anchor distT="0" distB="0" distL="114300" distR="114300" simplePos="0" relativeHeight="251658258" behindDoc="1" locked="0" layoutInCell="1" allowOverlap="1" wp14:anchorId="7C91A0E3" wp14:editId="60CF1CB5">
              <wp:simplePos x="0" y="0"/>
              <wp:positionH relativeFrom="page">
                <wp:posOffset>912191</wp:posOffset>
              </wp:positionH>
              <wp:positionV relativeFrom="page">
                <wp:posOffset>9303385</wp:posOffset>
              </wp:positionV>
              <wp:extent cx="1639570" cy="370205"/>
              <wp:effectExtent l="0" t="0" r="0" b="0"/>
              <wp:wrapNone/>
              <wp:docPr id="331"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58B7A" w14:textId="6A0C7EE9" w:rsidR="00F720C2" w:rsidRDefault="00F720C2">
                          <w:pPr>
                            <w:spacing w:line="235" w:lineRule="auto"/>
                            <w:ind w:left="20" w:right="18"/>
                            <w:jc w:val="both"/>
                            <w:rPr>
                              <w:rFonts w:ascii="Calibri" w:hAnsi="Calibri"/>
                              <w:b/>
                              <w:sz w:val="16"/>
                            </w:rPr>
                          </w:pPr>
                          <w:r>
                            <w:rPr>
                              <w:rFonts w:ascii="Calibri" w:hAnsi="Calibri"/>
                              <w:b/>
                              <w:sz w:val="16"/>
                            </w:rPr>
                            <w:t>VA</w:t>
                          </w:r>
                          <w:r>
                            <w:rPr>
                              <w:rFonts w:ascii="Calibri" w:hAnsi="Calibri"/>
                              <w:b/>
                              <w:spacing w:val="-9"/>
                              <w:sz w:val="16"/>
                            </w:rPr>
                            <w:t xml:space="preserve"> </w:t>
                          </w:r>
                          <w:r>
                            <w:rPr>
                              <w:rFonts w:ascii="Calibri" w:hAnsi="Calibri"/>
                              <w:b/>
                              <w:sz w:val="16"/>
                            </w:rPr>
                            <w:t>Leased</w:t>
                          </w:r>
                          <w:r>
                            <w:rPr>
                              <w:rFonts w:ascii="Calibri" w:hAnsi="Calibri"/>
                              <w:b/>
                              <w:spacing w:val="-12"/>
                              <w:sz w:val="16"/>
                            </w:rPr>
                            <w:t xml:space="preserve"> </w:t>
                          </w:r>
                          <w:r w:rsidR="0089489E">
                            <w:rPr>
                              <w:rFonts w:ascii="Calibri" w:hAnsi="Calibri"/>
                              <w:b/>
                              <w:sz w:val="16"/>
                            </w:rPr>
                            <w:t xml:space="preserve">R&amp;D </w:t>
                          </w:r>
                          <w:r>
                            <w:rPr>
                              <w:rFonts w:ascii="Calibri" w:hAnsi="Calibri"/>
                              <w:b/>
                              <w:sz w:val="16"/>
                            </w:rPr>
                            <w:t>Design</w:t>
                          </w:r>
                          <w:r>
                            <w:rPr>
                              <w:rFonts w:ascii="Calibri" w:hAnsi="Calibri"/>
                              <w:b/>
                              <w:spacing w:val="-12"/>
                              <w:sz w:val="16"/>
                            </w:rPr>
                            <w:t xml:space="preserve"> </w:t>
                          </w:r>
                          <w:r>
                            <w:rPr>
                              <w:rFonts w:ascii="Calibri" w:hAnsi="Calibri"/>
                              <w:b/>
                              <w:sz w:val="16"/>
                            </w:rPr>
                            <w:t xml:space="preserve">Narrative </w:t>
                          </w:r>
                        </w:p>
                        <w:p w14:paraId="172B842F" w14:textId="6480DE08" w:rsidR="00F720C2" w:rsidRDefault="00690451">
                          <w:pPr>
                            <w:spacing w:line="235" w:lineRule="auto"/>
                            <w:ind w:left="20" w:right="18"/>
                            <w:jc w:val="both"/>
                            <w:rPr>
                              <w:rFonts w:ascii="Calibri" w:hAnsi="Calibri"/>
                              <w:sz w:val="16"/>
                            </w:rPr>
                          </w:pPr>
                          <w:r>
                            <w:rPr>
                              <w:rFonts w:ascii="Calibri" w:hAnsi="Calibri"/>
                              <w:sz w:val="16"/>
                            </w:rPr>
                            <w:t>February 23</w:t>
                          </w:r>
                          <w:r w:rsidR="002239DB">
                            <w:rPr>
                              <w:rFonts w:ascii="Calibri" w:hAnsi="Calibri"/>
                              <w:sz w:val="16"/>
                            </w:rPr>
                            <w:t>, 202</w:t>
                          </w:r>
                          <w:r>
                            <w:rPr>
                              <w:rFonts w:ascii="Calibri" w:hAnsi="Calibri"/>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1A0E3" id="Text Box 440" o:spid="_x0000_s1035" type="#_x0000_t202" style="position:absolute;margin-left:71.85pt;margin-top:732.55pt;width:129.1pt;height:29.1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" filled="f" stroked="f">
              <v:textbox inset="0,0,0,0">
                <w:txbxContent>
                  <w:p w14:paraId="05A58B7A" w14:textId="6A0C7EE9" w:rsidR="00F720C2" w:rsidRDefault="00F720C2">
                    <w:pPr>
                      <w:spacing w:line="235" w:lineRule="auto"/>
                      <w:ind w:left="20" w:right="18"/>
                      <w:jc w:val="both"/>
                      <w:rPr>
                        <w:rFonts w:ascii="Calibri" w:hAnsi="Calibri"/>
                        <w:b/>
                        <w:sz w:val="16"/>
                      </w:rPr>
                    </w:pPr>
                    <w:r>
                      <w:rPr>
                        <w:rFonts w:ascii="Calibri" w:hAnsi="Calibri"/>
                        <w:b/>
                        <w:sz w:val="16"/>
                      </w:rPr>
                      <w:t>VA</w:t>
                    </w:r>
                    <w:r>
                      <w:rPr>
                        <w:rFonts w:ascii="Calibri" w:hAnsi="Calibri"/>
                        <w:b/>
                        <w:spacing w:val="-9"/>
                        <w:sz w:val="16"/>
                      </w:rPr>
                      <w:t xml:space="preserve"> </w:t>
                    </w:r>
                    <w:r>
                      <w:rPr>
                        <w:rFonts w:ascii="Calibri" w:hAnsi="Calibri"/>
                        <w:b/>
                        <w:sz w:val="16"/>
                      </w:rPr>
                      <w:t>Leased</w:t>
                    </w:r>
                    <w:r>
                      <w:rPr>
                        <w:rFonts w:ascii="Calibri" w:hAnsi="Calibri"/>
                        <w:b/>
                        <w:spacing w:val="-12"/>
                        <w:sz w:val="16"/>
                      </w:rPr>
                      <w:t xml:space="preserve"> </w:t>
                    </w:r>
                    <w:r w:rsidR="0089489E">
                      <w:rPr>
                        <w:rFonts w:ascii="Calibri" w:hAnsi="Calibri"/>
                        <w:b/>
                        <w:sz w:val="16"/>
                      </w:rPr>
                      <w:t xml:space="preserve">R&amp;D </w:t>
                    </w:r>
                    <w:r>
                      <w:rPr>
                        <w:rFonts w:ascii="Calibri" w:hAnsi="Calibri"/>
                        <w:b/>
                        <w:sz w:val="16"/>
                      </w:rPr>
                      <w:t>Design</w:t>
                    </w:r>
                    <w:r>
                      <w:rPr>
                        <w:rFonts w:ascii="Calibri" w:hAnsi="Calibri"/>
                        <w:b/>
                        <w:spacing w:val="-12"/>
                        <w:sz w:val="16"/>
                      </w:rPr>
                      <w:t xml:space="preserve"> </w:t>
                    </w:r>
                    <w:r>
                      <w:rPr>
                        <w:rFonts w:ascii="Calibri" w:hAnsi="Calibri"/>
                        <w:b/>
                        <w:sz w:val="16"/>
                      </w:rPr>
                      <w:t xml:space="preserve">Narrative </w:t>
                    </w:r>
                  </w:p>
                  <w:p w14:paraId="172B842F" w14:textId="6480DE08" w:rsidR="00F720C2" w:rsidRDefault="00690451">
                    <w:pPr>
                      <w:spacing w:line="235" w:lineRule="auto"/>
                      <w:ind w:left="20" w:right="18"/>
                      <w:jc w:val="both"/>
                      <w:rPr>
                        <w:rFonts w:ascii="Calibri" w:hAnsi="Calibri"/>
                        <w:sz w:val="16"/>
                      </w:rPr>
                    </w:pPr>
                    <w:r>
                      <w:rPr>
                        <w:rFonts w:ascii="Calibri" w:hAnsi="Calibri"/>
                        <w:sz w:val="16"/>
                      </w:rPr>
                      <w:t>February 23</w:t>
                    </w:r>
                    <w:r w:rsidR="002239DB">
                      <w:rPr>
                        <w:rFonts w:ascii="Calibri" w:hAnsi="Calibri"/>
                        <w:sz w:val="16"/>
                      </w:rPr>
                      <w:t>, 202</w:t>
                    </w:r>
                    <w:r>
                      <w:rPr>
                        <w:rFonts w:ascii="Calibri" w:hAnsi="Calibri"/>
                        <w:sz w:val="16"/>
                      </w:rPr>
                      <w:t>4</w:t>
                    </w:r>
                  </w:p>
                </w:txbxContent>
              </v:textbox>
              <w10:wrap anchorx="page" anchory="page"/>
            </v:shape>
          </w:pict>
        </mc:Fallback>
      </mc:AlternateContent>
    </w:r>
    <w:r w:rsidR="00F720C2">
      <w:rPr>
        <w:noProof/>
        <w:color w:val="2B579A"/>
        <w:shd w:val="clear" w:color="auto" w:fill="E6E6E6"/>
      </w:rPr>
      <mc:AlternateContent>
        <mc:Choice Requires="wpg">
          <w:drawing>
            <wp:anchor distT="0" distB="0" distL="114300" distR="114300" simplePos="0" relativeHeight="251658257" behindDoc="1" locked="0" layoutInCell="1" allowOverlap="1" wp14:anchorId="56641C5A" wp14:editId="26E3CD6B">
              <wp:simplePos x="0" y="0"/>
              <wp:positionH relativeFrom="page">
                <wp:align>center</wp:align>
              </wp:positionH>
              <wp:positionV relativeFrom="page">
                <wp:posOffset>9211586</wp:posOffset>
              </wp:positionV>
              <wp:extent cx="5943600" cy="20320"/>
              <wp:effectExtent l="0" t="0" r="19050" b="17780"/>
              <wp:wrapNone/>
              <wp:docPr id="332"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14256"/>
                        <a:chExt cx="9360" cy="32"/>
                      </a:xfrm>
                    </wpg:grpSpPr>
                    <wps:wsp>
                      <wps:cNvPr id="333" name="Line 451"/>
                      <wps:cNvCnPr>
                        <a:cxnSpLocks noChangeShapeType="1"/>
                      </wps:cNvCnPr>
                      <wps:spPr bwMode="auto">
                        <a:xfrm>
                          <a:off x="1440" y="14271"/>
                          <a:ext cx="9360"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334" name="Rectangle 450"/>
                      <wps:cNvSpPr>
                        <a:spLocks noChangeArrowheads="1"/>
                      </wps:cNvSpPr>
                      <wps:spPr bwMode="auto">
                        <a:xfrm>
                          <a:off x="1440" y="1425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Line 449"/>
                      <wps:cNvCnPr>
                        <a:cxnSpLocks noChangeShapeType="1"/>
                      </wps:cNvCnPr>
                      <wps:spPr bwMode="auto">
                        <a:xfrm>
                          <a:off x="1445" y="14258"/>
                          <a:ext cx="9350"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336" name="Rectangle 448"/>
                      <wps:cNvSpPr>
                        <a:spLocks noChangeArrowheads="1"/>
                      </wps:cNvSpPr>
                      <wps:spPr bwMode="auto">
                        <a:xfrm>
                          <a:off x="10795" y="14256"/>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AutoShape 447"/>
                      <wps:cNvSpPr>
                        <a:spLocks/>
                      </wps:cNvSpPr>
                      <wps:spPr bwMode="auto">
                        <a:xfrm>
                          <a:off x="1440" y="14256"/>
                          <a:ext cx="9360" cy="26"/>
                        </a:xfrm>
                        <a:custGeom>
                          <a:avLst/>
                          <a:gdLst>
                            <a:gd name="T0" fmla="+- 0 1445 1440"/>
                            <a:gd name="T1" fmla="*/ T0 w 9360"/>
                            <a:gd name="T2" fmla="+- 0 14261 14256"/>
                            <a:gd name="T3" fmla="*/ 14261 h 26"/>
                            <a:gd name="T4" fmla="+- 0 1440 1440"/>
                            <a:gd name="T5" fmla="*/ T4 w 9360"/>
                            <a:gd name="T6" fmla="+- 0 14261 14256"/>
                            <a:gd name="T7" fmla="*/ 14261 h 26"/>
                            <a:gd name="T8" fmla="+- 0 1440 1440"/>
                            <a:gd name="T9" fmla="*/ T8 w 9360"/>
                            <a:gd name="T10" fmla="+- 0 14282 14256"/>
                            <a:gd name="T11" fmla="*/ 14282 h 26"/>
                            <a:gd name="T12" fmla="+- 0 1445 1440"/>
                            <a:gd name="T13" fmla="*/ T12 w 9360"/>
                            <a:gd name="T14" fmla="+- 0 14282 14256"/>
                            <a:gd name="T15" fmla="*/ 14282 h 26"/>
                            <a:gd name="T16" fmla="+- 0 1445 1440"/>
                            <a:gd name="T17" fmla="*/ T16 w 9360"/>
                            <a:gd name="T18" fmla="+- 0 14261 14256"/>
                            <a:gd name="T19" fmla="*/ 14261 h 26"/>
                            <a:gd name="T20" fmla="+- 0 10800 1440"/>
                            <a:gd name="T21" fmla="*/ T20 w 9360"/>
                            <a:gd name="T22" fmla="+- 0 14256 14256"/>
                            <a:gd name="T23" fmla="*/ 14256 h 26"/>
                            <a:gd name="T24" fmla="+- 0 10795 1440"/>
                            <a:gd name="T25" fmla="*/ T24 w 9360"/>
                            <a:gd name="T26" fmla="+- 0 14256 14256"/>
                            <a:gd name="T27" fmla="*/ 14256 h 26"/>
                            <a:gd name="T28" fmla="+- 0 10795 1440"/>
                            <a:gd name="T29" fmla="*/ T28 w 9360"/>
                            <a:gd name="T30" fmla="+- 0 14261 14256"/>
                            <a:gd name="T31" fmla="*/ 14261 h 26"/>
                            <a:gd name="T32" fmla="+- 0 10800 1440"/>
                            <a:gd name="T33" fmla="*/ T32 w 9360"/>
                            <a:gd name="T34" fmla="+- 0 14261 14256"/>
                            <a:gd name="T35" fmla="*/ 14261 h 26"/>
                            <a:gd name="T36" fmla="+- 0 10800 1440"/>
                            <a:gd name="T37" fmla="*/ T36 w 9360"/>
                            <a:gd name="T38" fmla="+- 0 14256 14256"/>
                            <a:gd name="T39" fmla="*/ 14256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26">
                              <a:moveTo>
                                <a:pt x="5" y="5"/>
                              </a:moveTo>
                              <a:lnTo>
                                <a:pt x="0" y="5"/>
                              </a:lnTo>
                              <a:lnTo>
                                <a:pt x="0" y="26"/>
                              </a:lnTo>
                              <a:lnTo>
                                <a:pt x="5" y="26"/>
                              </a:lnTo>
                              <a:lnTo>
                                <a:pt x="5" y="5"/>
                              </a:lnTo>
                              <a:close/>
                              <a:moveTo>
                                <a:pt x="9360" y="0"/>
                              </a:moveTo>
                              <a:lnTo>
                                <a:pt x="9355" y="0"/>
                              </a:lnTo>
                              <a:lnTo>
                                <a:pt x="9355" y="5"/>
                              </a:lnTo>
                              <a:lnTo>
                                <a:pt x="9360" y="5"/>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8" name="Rectangle 446"/>
                      <wps:cNvSpPr>
                        <a:spLocks noChangeArrowheads="1"/>
                      </wps:cNvSpPr>
                      <wps:spPr bwMode="auto">
                        <a:xfrm>
                          <a:off x="10795" y="14259"/>
                          <a:ext cx="5" cy="23"/>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Rectangle 445"/>
                      <wps:cNvSpPr>
                        <a:spLocks noChangeArrowheads="1"/>
                      </wps:cNvSpPr>
                      <wps:spPr bwMode="auto">
                        <a:xfrm>
                          <a:off x="1440" y="14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 name="Rectangle 444"/>
                      <wps:cNvSpPr>
                        <a:spLocks noChangeArrowheads="1"/>
                      </wps:cNvSpPr>
                      <wps:spPr bwMode="auto">
                        <a:xfrm>
                          <a:off x="1440" y="14282"/>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443"/>
                      <wps:cNvCnPr>
                        <a:cxnSpLocks noChangeShapeType="1"/>
                      </wps:cNvCnPr>
                      <wps:spPr bwMode="auto">
                        <a:xfrm>
                          <a:off x="1445" y="14285"/>
                          <a:ext cx="9350" cy="0"/>
                        </a:xfrm>
                        <a:prstGeom prst="line">
                          <a:avLst/>
                        </a:prstGeom>
                        <a:noFill/>
                        <a:ln w="3035">
                          <a:solidFill>
                            <a:srgbClr val="E1E1E1"/>
                          </a:solidFill>
                          <a:round/>
                          <a:headEnd/>
                          <a:tailEnd/>
                        </a:ln>
                        <a:extLst>
                          <a:ext uri="{909E8E84-426E-40DD-AFC4-6F175D3DCCD1}">
                            <a14:hiddenFill xmlns:a14="http://schemas.microsoft.com/office/drawing/2010/main">
                              <a:noFill/>
                            </a14:hiddenFill>
                          </a:ext>
                        </a:extLst>
                      </wps:spPr>
                      <wps:bodyPr/>
                    </wps:wsp>
                    <wps:wsp>
                      <wps:cNvPr id="342" name="Rectangle 442"/>
                      <wps:cNvSpPr>
                        <a:spLocks noChangeArrowheads="1"/>
                      </wps:cNvSpPr>
                      <wps:spPr bwMode="auto">
                        <a:xfrm>
                          <a:off x="10795" y="14282"/>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4ACC1C" id="Group 441" o:spid="_x0000_s1026" style="position:absolute;margin-left:0;margin-top:725.3pt;width:468pt;height:1.6pt;z-index:-251658223;mso-position-horizontal:center;mso-position-horizontal-relative:page;mso-position-vertical-relative:page" coordorigin="1440,14256"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">
              <v:line id="Line 451" o:spid="_x0000_s1027" style="position:absolute;visibility:visible;mso-wrap-style:square" from="1440,14271" to="10800,14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" strokecolor="#9f9f9f" strokeweight="1.55pt"/>
              <v:rect id="Rectangle 450" o:spid="_x0000_s1028" style="position:absolute;left:1440;top:1425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" fillcolor="#9f9f9f" stroked="f"/>
              <v:line id="Line 449" o:spid="_x0000_s1029" style="position:absolute;visibility:visible;mso-wrap-style:square" from="1445,14258" to="10795,1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" strokecolor="#9f9f9f" strokeweight=".24pt"/>
              <v:rect id="Rectangle 448" o:spid="_x0000_s1030" style="position:absolute;left:10795;top:1425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" fillcolor="#e1e1e1" stroked="f"/>
              <v:shape id="AutoShape 447" o:spid="_x0000_s1031" style="position:absolute;left:1440;top:14256;width:9360;height:26;visibility:visible;mso-wrap-style:square;v-text-anchor:top" coordsize="936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" path="m5,5l,5,,26r5,l5,5xm9360,r-5,l9355,5r5,l9360,xe" fillcolor="#9f9f9f" stroked="f">
                <v:path arrowok="t" o:connecttype="custom" o:connectlocs="5,14261;0,14261;0,14282;5,14282;5,14261;9360,14256;9355,14256;9355,14261;9360,14261;9360,14256" o:connectangles="0,0,0,0,0,0,0,0,0,0"/>
              </v:shape>
              <v:rect id="Rectangle 446" o:spid="_x0000_s1032" style="position:absolute;left:10795;top:14259;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" fillcolor="#e1e1e1" stroked="f"/>
              <v:rect id="Rectangle 445" o:spid="_x0000_s1033" style="position:absolute;left:1440;top:14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" fillcolor="#9f9f9f" stroked="f"/>
              <v:rect id="Rectangle 444" o:spid="_x0000_s1034" style="position:absolute;left:1440;top:14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" fillcolor="#e1e1e1" stroked="f"/>
              <v:line id="Line 443" o:spid="_x0000_s1035" style="position:absolute;visibility:visible;mso-wrap-style:square" from="1445,14285" to="10795,14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" strokecolor="#e1e1e1" strokeweight=".08431mm"/>
              <v:rect id="Rectangle 442" o:spid="_x0000_s1036" style="position:absolute;left:10795;top:14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" fillcolor="#e1e1e1" stroked="f"/>
              <w10:wrap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5968" w14:textId="10814EC0" w:rsidR="00F720C2" w:rsidRDefault="003F5D55">
    <w:pPr>
      <w:pStyle w:val="BodyText"/>
      <w:spacing w:line="14" w:lineRule="auto"/>
      <w:rPr>
        <w:sz w:val="2"/>
      </w:rPr>
    </w:pPr>
    <w:r>
      <w:rPr>
        <w:noProof/>
        <w:color w:val="2B579A"/>
        <w:shd w:val="clear" w:color="auto" w:fill="E6E6E6"/>
      </w:rPr>
      <mc:AlternateContent>
        <mc:Choice Requires="wps">
          <w:drawing>
            <wp:anchor distT="0" distB="0" distL="114300" distR="114300" simplePos="0" relativeHeight="251664404" behindDoc="1" locked="0" layoutInCell="1" allowOverlap="1" wp14:anchorId="401E65AC" wp14:editId="05FF6092">
              <wp:simplePos x="0" y="0"/>
              <wp:positionH relativeFrom="page">
                <wp:posOffset>6061075</wp:posOffset>
              </wp:positionH>
              <wp:positionV relativeFrom="margin">
                <wp:posOffset>8598507</wp:posOffset>
              </wp:positionV>
              <wp:extent cx="756920" cy="127635"/>
              <wp:effectExtent l="0" t="0" r="5080" b="5715"/>
              <wp:wrapNone/>
              <wp:docPr id="25"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C28E4" w14:textId="3FC4B6E1" w:rsidR="006D5E5D" w:rsidRDefault="006D5E5D" w:rsidP="006D5E5D">
                          <w:pPr>
                            <w:spacing w:line="184" w:lineRule="exact"/>
                            <w:ind w:left="20"/>
                            <w:rPr>
                              <w:rFonts w:ascii="Calibri"/>
                              <w:sz w:val="16"/>
                            </w:rPr>
                          </w:pPr>
                          <w:r>
                            <w:rPr>
                              <w:rFonts w:ascii="Calibri"/>
                              <w:sz w:val="16"/>
                            </w:rPr>
                            <w:t>Section 3 - 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E65AC" id="_x0000_t202" coordsize="21600,21600" o:spt="202" path="m,l,21600r21600,l21600,xe">
              <v:stroke joinstyle="miter"/>
              <v:path gradientshapeok="t" o:connecttype="rect"/>
            </v:shapetype>
            <v:shape id="_x0000_s1037" type="#_x0000_t202" style="position:absolute;margin-left:477.25pt;margin-top:677.05pt;width:59.6pt;height:10.05pt;z-index:-25165207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" filled="f" stroked="f">
              <v:textbox inset="0,0,0,0">
                <w:txbxContent>
                  <w:p w14:paraId="648C28E4" w14:textId="3FC4B6E1" w:rsidR="006D5E5D" w:rsidRDefault="006D5E5D" w:rsidP="006D5E5D">
                    <w:pPr>
                      <w:spacing w:line="184" w:lineRule="exact"/>
                      <w:ind w:left="20"/>
                      <w:rPr>
                        <w:rFonts w:ascii="Calibri"/>
                        <w:sz w:val="16"/>
                      </w:rPr>
                    </w:pPr>
                    <w:r>
                      <w:rPr>
                        <w:rFonts w:ascii="Calibri"/>
                        <w:sz w:val="16"/>
                      </w:rPr>
                      <w:t>Section 3 - Page 1</w:t>
                    </w:r>
                  </w:p>
                </w:txbxContent>
              </v:textbox>
              <w10:wrap anchorx="page" anchory="margin"/>
            </v:shape>
          </w:pict>
        </mc:Fallback>
      </mc:AlternateContent>
    </w:r>
    <w:r>
      <w:rPr>
        <w:noProof/>
        <w:color w:val="2B579A"/>
        <w:shd w:val="clear" w:color="auto" w:fill="E6E6E6"/>
      </w:rPr>
      <mc:AlternateContent>
        <mc:Choice Requires="wps">
          <w:drawing>
            <wp:anchor distT="0" distB="0" distL="114300" distR="114300" simplePos="0" relativeHeight="251662356" behindDoc="1" locked="0" layoutInCell="1" allowOverlap="1" wp14:anchorId="25D92EBB" wp14:editId="2C497626">
              <wp:simplePos x="0" y="0"/>
              <wp:positionH relativeFrom="page">
                <wp:posOffset>903274</wp:posOffset>
              </wp:positionH>
              <wp:positionV relativeFrom="page">
                <wp:posOffset>9455730</wp:posOffset>
              </wp:positionV>
              <wp:extent cx="1639570" cy="370205"/>
              <wp:effectExtent l="0" t="0" r="0" b="0"/>
              <wp:wrapNone/>
              <wp:docPr id="24"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A1A35" w14:textId="657672B5" w:rsidR="00B050BA" w:rsidRDefault="00B050BA" w:rsidP="00B050BA">
                          <w:pPr>
                            <w:spacing w:line="235" w:lineRule="auto"/>
                            <w:ind w:left="20" w:right="18"/>
                            <w:jc w:val="both"/>
                            <w:rPr>
                              <w:rFonts w:ascii="Calibri" w:hAnsi="Calibri"/>
                              <w:b/>
                              <w:sz w:val="16"/>
                            </w:rPr>
                          </w:pPr>
                          <w:r>
                            <w:rPr>
                              <w:rFonts w:ascii="Calibri" w:hAnsi="Calibri"/>
                              <w:b/>
                              <w:sz w:val="16"/>
                            </w:rPr>
                            <w:t>VA</w:t>
                          </w:r>
                          <w:r>
                            <w:rPr>
                              <w:rFonts w:ascii="Calibri" w:hAnsi="Calibri"/>
                              <w:b/>
                              <w:spacing w:val="-9"/>
                              <w:sz w:val="16"/>
                            </w:rPr>
                            <w:t xml:space="preserve"> </w:t>
                          </w:r>
                          <w:r>
                            <w:rPr>
                              <w:rFonts w:ascii="Calibri" w:hAnsi="Calibri"/>
                              <w:b/>
                              <w:sz w:val="16"/>
                            </w:rPr>
                            <w:t>Leased</w:t>
                          </w:r>
                          <w:r>
                            <w:rPr>
                              <w:rFonts w:ascii="Calibri" w:hAnsi="Calibri"/>
                              <w:b/>
                              <w:spacing w:val="-12"/>
                              <w:sz w:val="16"/>
                            </w:rPr>
                            <w:t xml:space="preserve"> </w:t>
                          </w:r>
                          <w:r w:rsidR="00BC7ECD">
                            <w:rPr>
                              <w:rFonts w:ascii="Calibri" w:hAnsi="Calibri"/>
                              <w:b/>
                              <w:sz w:val="16"/>
                            </w:rPr>
                            <w:t>R&amp;D</w:t>
                          </w:r>
                          <w:r>
                            <w:rPr>
                              <w:rFonts w:ascii="Calibri" w:hAnsi="Calibri"/>
                              <w:b/>
                              <w:spacing w:val="-13"/>
                              <w:sz w:val="16"/>
                            </w:rPr>
                            <w:t xml:space="preserve"> </w:t>
                          </w:r>
                          <w:r>
                            <w:rPr>
                              <w:rFonts w:ascii="Calibri" w:hAnsi="Calibri"/>
                              <w:b/>
                              <w:sz w:val="16"/>
                            </w:rPr>
                            <w:t>Design</w:t>
                          </w:r>
                          <w:r>
                            <w:rPr>
                              <w:rFonts w:ascii="Calibri" w:hAnsi="Calibri"/>
                              <w:b/>
                              <w:spacing w:val="-12"/>
                              <w:sz w:val="16"/>
                            </w:rPr>
                            <w:t xml:space="preserve"> </w:t>
                          </w:r>
                          <w:r>
                            <w:rPr>
                              <w:rFonts w:ascii="Calibri" w:hAnsi="Calibri"/>
                              <w:b/>
                              <w:sz w:val="16"/>
                            </w:rPr>
                            <w:t xml:space="preserve">Narrative </w:t>
                          </w:r>
                        </w:p>
                        <w:p w14:paraId="06BC4989" w14:textId="0C8B9544" w:rsidR="00B050BA" w:rsidRDefault="00690451" w:rsidP="00B050BA">
                          <w:pPr>
                            <w:spacing w:line="235" w:lineRule="auto"/>
                            <w:ind w:left="20" w:right="18"/>
                            <w:jc w:val="both"/>
                            <w:rPr>
                              <w:rFonts w:ascii="Calibri" w:hAnsi="Calibri"/>
                              <w:sz w:val="16"/>
                            </w:rPr>
                          </w:pPr>
                          <w:r>
                            <w:rPr>
                              <w:rFonts w:ascii="Calibri" w:hAnsi="Calibri"/>
                              <w:sz w:val="16"/>
                            </w:rPr>
                            <w:t>February 23</w:t>
                          </w:r>
                          <w:r w:rsidR="00B050BA">
                            <w:rPr>
                              <w:rFonts w:ascii="Calibri" w:hAnsi="Calibri"/>
                              <w:sz w:val="16"/>
                            </w:rPr>
                            <w:t>, 202</w:t>
                          </w:r>
                          <w:r>
                            <w:rPr>
                              <w:rFonts w:ascii="Calibri" w:hAnsi="Calibri"/>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92EBB" id="_x0000_s1038" type="#_x0000_t202" style="position:absolute;margin-left:71.1pt;margin-top:744.55pt;width:129.1pt;height:29.15pt;z-index:-2516541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" filled="f" stroked="f">
              <v:textbox inset="0,0,0,0">
                <w:txbxContent>
                  <w:p w14:paraId="46AA1A35" w14:textId="657672B5" w:rsidR="00B050BA" w:rsidRDefault="00B050BA" w:rsidP="00B050BA">
                    <w:pPr>
                      <w:spacing w:line="235" w:lineRule="auto"/>
                      <w:ind w:left="20" w:right="18"/>
                      <w:jc w:val="both"/>
                      <w:rPr>
                        <w:rFonts w:ascii="Calibri" w:hAnsi="Calibri"/>
                        <w:b/>
                        <w:sz w:val="16"/>
                      </w:rPr>
                    </w:pPr>
                    <w:r>
                      <w:rPr>
                        <w:rFonts w:ascii="Calibri" w:hAnsi="Calibri"/>
                        <w:b/>
                        <w:sz w:val="16"/>
                      </w:rPr>
                      <w:t>VA</w:t>
                    </w:r>
                    <w:r>
                      <w:rPr>
                        <w:rFonts w:ascii="Calibri" w:hAnsi="Calibri"/>
                        <w:b/>
                        <w:spacing w:val="-9"/>
                        <w:sz w:val="16"/>
                      </w:rPr>
                      <w:t xml:space="preserve"> </w:t>
                    </w:r>
                    <w:r>
                      <w:rPr>
                        <w:rFonts w:ascii="Calibri" w:hAnsi="Calibri"/>
                        <w:b/>
                        <w:sz w:val="16"/>
                      </w:rPr>
                      <w:t>Leased</w:t>
                    </w:r>
                    <w:r>
                      <w:rPr>
                        <w:rFonts w:ascii="Calibri" w:hAnsi="Calibri"/>
                        <w:b/>
                        <w:spacing w:val="-12"/>
                        <w:sz w:val="16"/>
                      </w:rPr>
                      <w:t xml:space="preserve"> </w:t>
                    </w:r>
                    <w:r w:rsidR="00BC7ECD">
                      <w:rPr>
                        <w:rFonts w:ascii="Calibri" w:hAnsi="Calibri"/>
                        <w:b/>
                        <w:sz w:val="16"/>
                      </w:rPr>
                      <w:t>R&amp;D</w:t>
                    </w:r>
                    <w:r>
                      <w:rPr>
                        <w:rFonts w:ascii="Calibri" w:hAnsi="Calibri"/>
                        <w:b/>
                        <w:spacing w:val="-13"/>
                        <w:sz w:val="16"/>
                      </w:rPr>
                      <w:t xml:space="preserve"> </w:t>
                    </w:r>
                    <w:r>
                      <w:rPr>
                        <w:rFonts w:ascii="Calibri" w:hAnsi="Calibri"/>
                        <w:b/>
                        <w:sz w:val="16"/>
                      </w:rPr>
                      <w:t>Design</w:t>
                    </w:r>
                    <w:r>
                      <w:rPr>
                        <w:rFonts w:ascii="Calibri" w:hAnsi="Calibri"/>
                        <w:b/>
                        <w:spacing w:val="-12"/>
                        <w:sz w:val="16"/>
                      </w:rPr>
                      <w:t xml:space="preserve"> </w:t>
                    </w:r>
                    <w:r>
                      <w:rPr>
                        <w:rFonts w:ascii="Calibri" w:hAnsi="Calibri"/>
                        <w:b/>
                        <w:sz w:val="16"/>
                      </w:rPr>
                      <w:t xml:space="preserve">Narrative </w:t>
                    </w:r>
                  </w:p>
                  <w:p w14:paraId="06BC4989" w14:textId="0C8B9544" w:rsidR="00B050BA" w:rsidRDefault="00690451" w:rsidP="00B050BA">
                    <w:pPr>
                      <w:spacing w:line="235" w:lineRule="auto"/>
                      <w:ind w:left="20" w:right="18"/>
                      <w:jc w:val="both"/>
                      <w:rPr>
                        <w:rFonts w:ascii="Calibri" w:hAnsi="Calibri"/>
                        <w:sz w:val="16"/>
                      </w:rPr>
                    </w:pPr>
                    <w:r>
                      <w:rPr>
                        <w:rFonts w:ascii="Calibri" w:hAnsi="Calibri"/>
                        <w:sz w:val="16"/>
                      </w:rPr>
                      <w:t>February 23</w:t>
                    </w:r>
                    <w:r w:rsidR="00B050BA">
                      <w:rPr>
                        <w:rFonts w:ascii="Calibri" w:hAnsi="Calibri"/>
                        <w:sz w:val="16"/>
                      </w:rPr>
                      <w:t>, 202</w:t>
                    </w:r>
                    <w:r>
                      <w:rPr>
                        <w:rFonts w:ascii="Calibri" w:hAnsi="Calibri"/>
                        <w:sz w:val="16"/>
                      </w:rPr>
                      <w:t>4</w:t>
                    </w:r>
                  </w:p>
                </w:txbxContent>
              </v:textbox>
              <w10:wrap anchorx="page" anchory="page"/>
            </v:shape>
          </w:pict>
        </mc:Fallback>
      </mc:AlternateContent>
    </w:r>
    <w:r w:rsidR="0058757A" w:rsidRPr="00500E35">
      <w:rPr>
        <w:noProof/>
        <w:color w:val="2B579A"/>
        <w:shd w:val="clear" w:color="auto" w:fill="E6E6E6"/>
      </w:rPr>
      <mc:AlternateContent>
        <mc:Choice Requires="wpg">
          <w:drawing>
            <wp:anchor distT="0" distB="0" distL="0" distR="0" simplePos="0" relativeHeight="251660308" behindDoc="1" locked="0" layoutInCell="1" allowOverlap="1" wp14:anchorId="648DAFA2" wp14:editId="4E9A7521">
              <wp:simplePos x="0" y="0"/>
              <wp:positionH relativeFrom="page">
                <wp:align>center</wp:align>
              </wp:positionH>
              <wp:positionV relativeFrom="paragraph">
                <wp:posOffset>-40088</wp:posOffset>
              </wp:positionV>
              <wp:extent cx="5943600" cy="20320"/>
              <wp:effectExtent l="0" t="0" r="19050" b="17780"/>
              <wp:wrapTopAndBottom/>
              <wp:docPr id="1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347"/>
                        <a:chExt cx="9360" cy="32"/>
                      </a:xfrm>
                    </wpg:grpSpPr>
                    <wps:wsp>
                      <wps:cNvPr id="14" name="Line 17"/>
                      <wps:cNvCnPr>
                        <a:cxnSpLocks noChangeShapeType="1"/>
                      </wps:cNvCnPr>
                      <wps:spPr bwMode="auto">
                        <a:xfrm>
                          <a:off x="1440" y="363"/>
                          <a:ext cx="9360"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15" name="Rectangle 16"/>
                      <wps:cNvSpPr>
                        <a:spLocks noChangeArrowheads="1"/>
                      </wps:cNvSpPr>
                      <wps:spPr bwMode="auto">
                        <a:xfrm>
                          <a:off x="1440" y="347"/>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5"/>
                      <wps:cNvCnPr>
                        <a:cxnSpLocks noChangeShapeType="1"/>
                      </wps:cNvCnPr>
                      <wps:spPr bwMode="auto">
                        <a:xfrm>
                          <a:off x="1445" y="350"/>
                          <a:ext cx="9350"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7" name="Rectangle 14"/>
                      <wps:cNvSpPr>
                        <a:spLocks noChangeArrowheads="1"/>
                      </wps:cNvSpPr>
                      <wps:spPr bwMode="auto">
                        <a:xfrm>
                          <a:off x="10795" y="347"/>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AutoShape 13"/>
                      <wps:cNvSpPr>
                        <a:spLocks/>
                      </wps:cNvSpPr>
                      <wps:spPr bwMode="auto">
                        <a:xfrm>
                          <a:off x="1440" y="347"/>
                          <a:ext cx="9360" cy="26"/>
                        </a:xfrm>
                        <a:custGeom>
                          <a:avLst/>
                          <a:gdLst>
                            <a:gd name="T0" fmla="+- 0 1445 1440"/>
                            <a:gd name="T1" fmla="*/ T0 w 9360"/>
                            <a:gd name="T2" fmla="+- 0 351 347"/>
                            <a:gd name="T3" fmla="*/ 351 h 26"/>
                            <a:gd name="T4" fmla="+- 0 1440 1440"/>
                            <a:gd name="T5" fmla="*/ T4 w 9360"/>
                            <a:gd name="T6" fmla="+- 0 351 347"/>
                            <a:gd name="T7" fmla="*/ 351 h 26"/>
                            <a:gd name="T8" fmla="+- 0 1440 1440"/>
                            <a:gd name="T9" fmla="*/ T8 w 9360"/>
                            <a:gd name="T10" fmla="+- 0 373 347"/>
                            <a:gd name="T11" fmla="*/ 373 h 26"/>
                            <a:gd name="T12" fmla="+- 0 1445 1440"/>
                            <a:gd name="T13" fmla="*/ T12 w 9360"/>
                            <a:gd name="T14" fmla="+- 0 373 347"/>
                            <a:gd name="T15" fmla="*/ 373 h 26"/>
                            <a:gd name="T16" fmla="+- 0 1445 1440"/>
                            <a:gd name="T17" fmla="*/ T16 w 9360"/>
                            <a:gd name="T18" fmla="+- 0 351 347"/>
                            <a:gd name="T19" fmla="*/ 351 h 26"/>
                            <a:gd name="T20" fmla="+- 0 10800 1440"/>
                            <a:gd name="T21" fmla="*/ T20 w 9360"/>
                            <a:gd name="T22" fmla="+- 0 347 347"/>
                            <a:gd name="T23" fmla="*/ 347 h 26"/>
                            <a:gd name="T24" fmla="+- 0 10795 1440"/>
                            <a:gd name="T25" fmla="*/ T24 w 9360"/>
                            <a:gd name="T26" fmla="+- 0 347 347"/>
                            <a:gd name="T27" fmla="*/ 347 h 26"/>
                            <a:gd name="T28" fmla="+- 0 10795 1440"/>
                            <a:gd name="T29" fmla="*/ T28 w 9360"/>
                            <a:gd name="T30" fmla="+- 0 352 347"/>
                            <a:gd name="T31" fmla="*/ 352 h 26"/>
                            <a:gd name="T32" fmla="+- 0 10800 1440"/>
                            <a:gd name="T33" fmla="*/ T32 w 9360"/>
                            <a:gd name="T34" fmla="+- 0 352 347"/>
                            <a:gd name="T35" fmla="*/ 352 h 26"/>
                            <a:gd name="T36" fmla="+- 0 10800 1440"/>
                            <a:gd name="T37" fmla="*/ T36 w 9360"/>
                            <a:gd name="T38" fmla="+- 0 347 347"/>
                            <a:gd name="T39" fmla="*/ 347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26">
                              <a:moveTo>
                                <a:pt x="5" y="4"/>
                              </a:moveTo>
                              <a:lnTo>
                                <a:pt x="0" y="4"/>
                              </a:lnTo>
                              <a:lnTo>
                                <a:pt x="0" y="26"/>
                              </a:lnTo>
                              <a:lnTo>
                                <a:pt x="5" y="26"/>
                              </a:lnTo>
                              <a:lnTo>
                                <a:pt x="5" y="4"/>
                              </a:lnTo>
                              <a:close/>
                              <a:moveTo>
                                <a:pt x="9360" y="0"/>
                              </a:moveTo>
                              <a:lnTo>
                                <a:pt x="9355" y="0"/>
                              </a:lnTo>
                              <a:lnTo>
                                <a:pt x="9355" y="5"/>
                              </a:lnTo>
                              <a:lnTo>
                                <a:pt x="9360" y="5"/>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Rectangle 12"/>
                      <wps:cNvSpPr>
                        <a:spLocks noChangeArrowheads="1"/>
                      </wps:cNvSpPr>
                      <wps:spPr bwMode="auto">
                        <a:xfrm>
                          <a:off x="10795" y="351"/>
                          <a:ext cx="5" cy="22"/>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1"/>
                      <wps:cNvSpPr>
                        <a:spLocks noChangeArrowheads="1"/>
                      </wps:cNvSpPr>
                      <wps:spPr bwMode="auto">
                        <a:xfrm>
                          <a:off x="1440" y="37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0"/>
                      <wps:cNvSpPr>
                        <a:spLocks noChangeArrowheads="1"/>
                      </wps:cNvSpPr>
                      <wps:spPr bwMode="auto">
                        <a:xfrm>
                          <a:off x="1440" y="373"/>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9"/>
                      <wps:cNvCnPr>
                        <a:cxnSpLocks noChangeShapeType="1"/>
                      </wps:cNvCnPr>
                      <wps:spPr bwMode="auto">
                        <a:xfrm>
                          <a:off x="1445" y="376"/>
                          <a:ext cx="9350" cy="0"/>
                        </a:xfrm>
                        <a:prstGeom prst="line">
                          <a:avLst/>
                        </a:prstGeom>
                        <a:noFill/>
                        <a:ln w="3035">
                          <a:solidFill>
                            <a:srgbClr val="E1E1E1"/>
                          </a:solidFill>
                          <a:round/>
                          <a:headEnd/>
                          <a:tailEnd/>
                        </a:ln>
                        <a:extLst>
                          <a:ext uri="{909E8E84-426E-40DD-AFC4-6F175D3DCCD1}">
                            <a14:hiddenFill xmlns:a14="http://schemas.microsoft.com/office/drawing/2010/main">
                              <a:noFill/>
                            </a14:hiddenFill>
                          </a:ext>
                        </a:extLst>
                      </wps:spPr>
                      <wps:bodyPr/>
                    </wps:wsp>
                    <wps:wsp>
                      <wps:cNvPr id="23" name="Rectangle 8"/>
                      <wps:cNvSpPr>
                        <a:spLocks noChangeArrowheads="1"/>
                      </wps:cNvSpPr>
                      <wps:spPr bwMode="auto">
                        <a:xfrm>
                          <a:off x="10795" y="373"/>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424AFE" id="Group 7" o:spid="_x0000_s1026" style="position:absolute;margin-left:0;margin-top:-3.15pt;width:468pt;height:1.6pt;z-index:-251656172;mso-wrap-distance-left:0;mso-wrap-distance-right:0;mso-position-horizontal:center;mso-position-horizontal-relative:page" coordorigin="1440,347"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">
              <v:line id="Line 17" o:spid="_x0000_s1027" style="position:absolute;visibility:visible;mso-wrap-style:square" from="1440,363" to="10800,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" strokecolor="#9f9f9f" strokeweight="1.55pt"/>
              <v:rect id="Rectangle 16" o:spid="_x0000_s1028" style="position:absolute;left:1440;top:34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" fillcolor="#9f9f9f" stroked="f"/>
              <v:line id="Line 15" o:spid="_x0000_s1029" style="position:absolute;visibility:visible;mso-wrap-style:square" from="1445,350" to="10795,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" strokecolor="#9f9f9f" strokeweight=".24pt"/>
              <v:rect id="Rectangle 14" o:spid="_x0000_s1030" style="position:absolute;left:10795;top:34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" fillcolor="#e1e1e1" stroked="f"/>
              <v:shape id="AutoShape 13" o:spid="_x0000_s1031" style="position:absolute;left:1440;top:347;width:9360;height:26;visibility:visible;mso-wrap-style:square;v-text-anchor:top" coordsize="936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" path="m5,4l,4,,26r5,l5,4xm9360,r-5,l9355,5r5,l9360,xe" fillcolor="#9f9f9f" stroked="f">
                <v:path arrowok="t" o:connecttype="custom" o:connectlocs="5,351;0,351;0,373;5,373;5,351;9360,347;9355,347;9355,352;9360,352;9360,347" o:connectangles="0,0,0,0,0,0,0,0,0,0"/>
              </v:shape>
              <v:rect id="Rectangle 12" o:spid="_x0000_s1032" style="position:absolute;left:10795;top:351;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" fillcolor="#e1e1e1" stroked="f"/>
              <v:rect id="Rectangle 11" o:spid="_x0000_s1033" style="position:absolute;left:1440;top:37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" fillcolor="#9f9f9f" stroked="f"/>
              <v:rect id="Rectangle 10" o:spid="_x0000_s1034" style="position:absolute;left:1440;top:37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" fillcolor="#e1e1e1" stroked="f"/>
              <v:line id="Line 9" o:spid="_x0000_s1035" style="position:absolute;visibility:visible;mso-wrap-style:square" from="1445,376" to="10795,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" strokecolor="#e1e1e1" strokeweight=".08431mm"/>
              <v:rect id="Rectangle 8" o:spid="_x0000_s1036" style="position:absolute;left:10795;top:37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" fillcolor="#e1e1e1" stroked="f"/>
              <w10:wrap type="topAndBottom" anchorx="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11C2" w14:textId="47CC0DC8" w:rsidR="00F720C2" w:rsidRDefault="00DF007A">
    <w:pPr>
      <w:pStyle w:val="BodyText"/>
      <w:spacing w:line="14" w:lineRule="auto"/>
      <w:rPr>
        <w:sz w:val="2"/>
      </w:rPr>
    </w:pPr>
    <w:r>
      <w:rPr>
        <w:noProof/>
        <w:color w:val="2B579A"/>
        <w:shd w:val="clear" w:color="auto" w:fill="E6E6E6"/>
      </w:rPr>
      <mc:AlternateContent>
        <mc:Choice Requires="wps">
          <w:drawing>
            <wp:anchor distT="0" distB="0" distL="114300" distR="114300" simplePos="0" relativeHeight="251676692" behindDoc="1" locked="0" layoutInCell="1" allowOverlap="1" wp14:anchorId="7A39832D" wp14:editId="07377AAB">
              <wp:simplePos x="0" y="0"/>
              <wp:positionH relativeFrom="page">
                <wp:posOffset>5955527</wp:posOffset>
              </wp:positionH>
              <wp:positionV relativeFrom="page">
                <wp:posOffset>9581322</wp:posOffset>
              </wp:positionV>
              <wp:extent cx="804628" cy="127635"/>
              <wp:effectExtent l="0" t="0" r="14605" b="5715"/>
              <wp:wrapNone/>
              <wp:docPr id="320"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628"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0E0C7" w14:textId="7BB011D8" w:rsidR="00DF007A" w:rsidRDefault="00DF007A" w:rsidP="00DF007A">
                          <w:pPr>
                            <w:spacing w:line="184" w:lineRule="exact"/>
                            <w:ind w:left="20"/>
                            <w:rPr>
                              <w:rFonts w:ascii="Calibri"/>
                              <w:sz w:val="16"/>
                            </w:rPr>
                          </w:pPr>
                          <w:r>
                            <w:rPr>
                              <w:rFonts w:ascii="Calibri"/>
                              <w:sz w:val="16"/>
                            </w:rPr>
                            <w:t xml:space="preserve">Section </w:t>
                          </w:r>
                          <w:r w:rsidR="002B69EF">
                            <w:rPr>
                              <w:rFonts w:ascii="Calibri"/>
                              <w:sz w:val="16"/>
                            </w:rPr>
                            <w:t>4</w:t>
                          </w:r>
                          <w:r>
                            <w:rPr>
                              <w:rFonts w:ascii="Calibri"/>
                              <w:sz w:val="16"/>
                            </w:rPr>
                            <w:t xml:space="preserve"> - Page </w:t>
                          </w:r>
                          <w:r>
                            <w:rPr>
                              <w:color w:val="2B579A"/>
                              <w:shd w:val="clear" w:color="auto" w:fill="E6E6E6"/>
                            </w:rPr>
                            <w:fldChar w:fldCharType="begin"/>
                          </w:r>
                          <w:r>
                            <w:rPr>
                              <w:rFonts w:ascii="Calibri"/>
                              <w:sz w:val="16"/>
                            </w:rPr>
                            <w:instrText xml:space="preserve"> PAGE </w:instrText>
                          </w:r>
                          <w:r>
                            <w:rPr>
                              <w:color w:val="2B579A"/>
                              <w:shd w:val="clear" w:color="auto" w:fill="E6E6E6"/>
                            </w:rPr>
                            <w:fldChar w:fldCharType="separate"/>
                          </w:r>
                          <w:r>
                            <w:rPr>
                              <w:color w:val="2B579A"/>
                              <w:shd w:val="clear" w:color="auto" w:fill="E6E6E6"/>
                            </w:rPr>
                            <w:t>1</w:t>
                          </w:r>
                          <w:r>
                            <w:rPr>
                              <w:color w:val="2B579A"/>
                              <w:shd w:val="clear" w:color="auto" w:fill="E6E6E6"/>
                            </w:rPr>
                            <w:fldChar w:fldCharType="end"/>
                          </w:r>
                          <w:r>
                            <w:rPr>
                              <w:rFonts w:ascii="Calibri"/>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9832D" id="_x0000_t202" coordsize="21600,21600" o:spt="202" path="m,l,21600r21600,l21600,xe">
              <v:stroke joinstyle="miter"/>
              <v:path gradientshapeok="t" o:connecttype="rect"/>
            </v:shapetype>
            <v:shape id="_x0000_s1040" type="#_x0000_t202" style="position:absolute;margin-left:468.95pt;margin-top:754.45pt;width:63.35pt;height:10.05pt;z-index:-2516397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" filled="f" stroked="f">
              <v:textbox inset="0,0,0,0">
                <w:txbxContent>
                  <w:p w14:paraId="6650E0C7" w14:textId="7BB011D8" w:rsidR="00DF007A" w:rsidRDefault="00DF007A" w:rsidP="00DF007A">
                    <w:pPr>
                      <w:spacing w:line="184" w:lineRule="exact"/>
                      <w:ind w:left="20"/>
                      <w:rPr>
                        <w:rFonts w:ascii="Calibri"/>
                        <w:sz w:val="16"/>
                      </w:rPr>
                    </w:pPr>
                    <w:r>
                      <w:rPr>
                        <w:rFonts w:ascii="Calibri"/>
                        <w:sz w:val="16"/>
                      </w:rPr>
                      <w:t xml:space="preserve">Section </w:t>
                    </w:r>
                    <w:r w:rsidR="002B69EF">
                      <w:rPr>
                        <w:rFonts w:ascii="Calibri"/>
                        <w:sz w:val="16"/>
                      </w:rPr>
                      <w:t>4</w:t>
                    </w:r>
                    <w:r>
                      <w:rPr>
                        <w:rFonts w:ascii="Calibri"/>
                        <w:sz w:val="16"/>
                      </w:rPr>
                      <w:t xml:space="preserve"> - Page </w:t>
                    </w:r>
                    <w:r>
                      <w:rPr>
                        <w:color w:val="2B579A"/>
                        <w:shd w:val="clear" w:color="auto" w:fill="E6E6E6"/>
                      </w:rPr>
                      <w:fldChar w:fldCharType="begin"/>
                    </w:r>
                    <w:r>
                      <w:rPr>
                        <w:rFonts w:ascii="Calibri"/>
                        <w:sz w:val="16"/>
                      </w:rPr>
                      <w:instrText xml:space="preserve"> PAGE </w:instrText>
                    </w:r>
                    <w:r>
                      <w:rPr>
                        <w:color w:val="2B579A"/>
                        <w:shd w:val="clear" w:color="auto" w:fill="E6E6E6"/>
                      </w:rPr>
                      <w:fldChar w:fldCharType="separate"/>
                    </w:r>
                    <w:r>
                      <w:rPr>
                        <w:color w:val="2B579A"/>
                        <w:shd w:val="clear" w:color="auto" w:fill="E6E6E6"/>
                      </w:rPr>
                      <w:t>1</w:t>
                    </w:r>
                    <w:r>
                      <w:rPr>
                        <w:color w:val="2B579A"/>
                        <w:shd w:val="clear" w:color="auto" w:fill="E6E6E6"/>
                      </w:rPr>
                      <w:fldChar w:fldCharType="end"/>
                    </w:r>
                    <w:r>
                      <w:rPr>
                        <w:rFonts w:ascii="Calibri"/>
                        <w:sz w:val="16"/>
                      </w:rPr>
                      <w:t xml:space="preserve"> </w:t>
                    </w:r>
                  </w:p>
                </w:txbxContent>
              </v:textbox>
              <w10:wrap anchorx="page" anchory="page"/>
            </v:shape>
          </w:pict>
        </mc:Fallback>
      </mc:AlternateContent>
    </w:r>
    <w:r w:rsidR="00BC7ECD">
      <w:rPr>
        <w:noProof/>
        <w:color w:val="2B579A"/>
        <w:shd w:val="clear" w:color="auto" w:fill="E6E6E6"/>
      </w:rPr>
      <mc:AlternateContent>
        <mc:Choice Requires="wps">
          <w:drawing>
            <wp:anchor distT="0" distB="0" distL="114300" distR="114300" simplePos="0" relativeHeight="251674644" behindDoc="1" locked="0" layoutInCell="1" allowOverlap="1" wp14:anchorId="5A75625F" wp14:editId="4BA8AD20">
              <wp:simplePos x="0" y="0"/>
              <wp:positionH relativeFrom="page">
                <wp:posOffset>853717</wp:posOffset>
              </wp:positionH>
              <wp:positionV relativeFrom="margin">
                <wp:posOffset>8602235</wp:posOffset>
              </wp:positionV>
              <wp:extent cx="1639570" cy="310101"/>
              <wp:effectExtent l="0" t="0" r="17780" b="13970"/>
              <wp:wrapNone/>
              <wp:docPr id="478"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310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964B5" w14:textId="77777777" w:rsidR="00BC7ECD" w:rsidRDefault="00BC7ECD" w:rsidP="00BC7ECD">
                          <w:pPr>
                            <w:spacing w:line="235" w:lineRule="auto"/>
                            <w:ind w:left="20" w:right="18"/>
                            <w:jc w:val="both"/>
                            <w:rPr>
                              <w:rFonts w:ascii="Calibri" w:hAnsi="Calibri"/>
                              <w:b/>
                              <w:sz w:val="16"/>
                            </w:rPr>
                          </w:pPr>
                          <w:r>
                            <w:rPr>
                              <w:rFonts w:ascii="Calibri" w:hAnsi="Calibri"/>
                              <w:b/>
                              <w:sz w:val="16"/>
                            </w:rPr>
                            <w:t>VA</w:t>
                          </w:r>
                          <w:r>
                            <w:rPr>
                              <w:rFonts w:ascii="Calibri" w:hAnsi="Calibri"/>
                              <w:b/>
                              <w:spacing w:val="-9"/>
                              <w:sz w:val="16"/>
                            </w:rPr>
                            <w:t xml:space="preserve"> </w:t>
                          </w:r>
                          <w:r>
                            <w:rPr>
                              <w:rFonts w:ascii="Calibri" w:hAnsi="Calibri"/>
                              <w:b/>
                              <w:sz w:val="16"/>
                            </w:rPr>
                            <w:t>Leased</w:t>
                          </w:r>
                          <w:r>
                            <w:rPr>
                              <w:rFonts w:ascii="Calibri" w:hAnsi="Calibri"/>
                              <w:b/>
                              <w:spacing w:val="-12"/>
                              <w:sz w:val="16"/>
                            </w:rPr>
                            <w:t xml:space="preserve"> </w:t>
                          </w:r>
                          <w:r>
                            <w:rPr>
                              <w:rFonts w:ascii="Calibri" w:hAnsi="Calibri"/>
                              <w:b/>
                              <w:sz w:val="16"/>
                            </w:rPr>
                            <w:t>R&amp;D</w:t>
                          </w:r>
                          <w:r>
                            <w:rPr>
                              <w:rFonts w:ascii="Calibri" w:hAnsi="Calibri"/>
                              <w:b/>
                              <w:spacing w:val="-13"/>
                              <w:sz w:val="16"/>
                            </w:rPr>
                            <w:t xml:space="preserve"> </w:t>
                          </w:r>
                          <w:r>
                            <w:rPr>
                              <w:rFonts w:ascii="Calibri" w:hAnsi="Calibri"/>
                              <w:b/>
                              <w:sz w:val="16"/>
                            </w:rPr>
                            <w:t>Design</w:t>
                          </w:r>
                          <w:r>
                            <w:rPr>
                              <w:rFonts w:ascii="Calibri" w:hAnsi="Calibri"/>
                              <w:b/>
                              <w:spacing w:val="-12"/>
                              <w:sz w:val="16"/>
                            </w:rPr>
                            <w:t xml:space="preserve"> </w:t>
                          </w:r>
                          <w:r>
                            <w:rPr>
                              <w:rFonts w:ascii="Calibri" w:hAnsi="Calibri"/>
                              <w:b/>
                              <w:sz w:val="16"/>
                            </w:rPr>
                            <w:t xml:space="preserve">Narrative </w:t>
                          </w:r>
                        </w:p>
                        <w:p w14:paraId="67A942CD" w14:textId="3B1938C0" w:rsidR="00BC7ECD" w:rsidRDefault="00690451" w:rsidP="00BC7ECD">
                          <w:pPr>
                            <w:spacing w:line="235" w:lineRule="auto"/>
                            <w:ind w:left="20" w:right="18"/>
                            <w:jc w:val="both"/>
                            <w:rPr>
                              <w:rFonts w:ascii="Calibri" w:hAnsi="Calibri"/>
                              <w:sz w:val="16"/>
                            </w:rPr>
                          </w:pPr>
                          <w:r>
                            <w:rPr>
                              <w:rFonts w:ascii="Calibri" w:hAnsi="Calibri"/>
                              <w:sz w:val="16"/>
                            </w:rPr>
                            <w:t>February 23</w:t>
                          </w:r>
                          <w:r w:rsidR="00BC7ECD">
                            <w:rPr>
                              <w:rFonts w:ascii="Calibri" w:hAnsi="Calibri"/>
                              <w:sz w:val="16"/>
                            </w:rPr>
                            <w:t>, 202</w:t>
                          </w:r>
                          <w:r>
                            <w:rPr>
                              <w:rFonts w:ascii="Calibri" w:hAnsi="Calibri"/>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5625F" id="_x0000_s1041" type="#_x0000_t202" style="position:absolute;margin-left:67.2pt;margin-top:677.35pt;width:129.1pt;height:24.4pt;z-index:-2516418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" filled="f" stroked="f">
              <v:textbox inset="0,0,0,0">
                <w:txbxContent>
                  <w:p w14:paraId="314964B5" w14:textId="77777777" w:rsidR="00BC7ECD" w:rsidRDefault="00BC7ECD" w:rsidP="00BC7ECD">
                    <w:pPr>
                      <w:spacing w:line="235" w:lineRule="auto"/>
                      <w:ind w:left="20" w:right="18"/>
                      <w:jc w:val="both"/>
                      <w:rPr>
                        <w:rFonts w:ascii="Calibri" w:hAnsi="Calibri"/>
                        <w:b/>
                        <w:sz w:val="16"/>
                      </w:rPr>
                    </w:pPr>
                    <w:r>
                      <w:rPr>
                        <w:rFonts w:ascii="Calibri" w:hAnsi="Calibri"/>
                        <w:b/>
                        <w:sz w:val="16"/>
                      </w:rPr>
                      <w:t>VA</w:t>
                    </w:r>
                    <w:r>
                      <w:rPr>
                        <w:rFonts w:ascii="Calibri" w:hAnsi="Calibri"/>
                        <w:b/>
                        <w:spacing w:val="-9"/>
                        <w:sz w:val="16"/>
                      </w:rPr>
                      <w:t xml:space="preserve"> </w:t>
                    </w:r>
                    <w:r>
                      <w:rPr>
                        <w:rFonts w:ascii="Calibri" w:hAnsi="Calibri"/>
                        <w:b/>
                        <w:sz w:val="16"/>
                      </w:rPr>
                      <w:t>Leased</w:t>
                    </w:r>
                    <w:r>
                      <w:rPr>
                        <w:rFonts w:ascii="Calibri" w:hAnsi="Calibri"/>
                        <w:b/>
                        <w:spacing w:val="-12"/>
                        <w:sz w:val="16"/>
                      </w:rPr>
                      <w:t xml:space="preserve"> </w:t>
                    </w:r>
                    <w:r>
                      <w:rPr>
                        <w:rFonts w:ascii="Calibri" w:hAnsi="Calibri"/>
                        <w:b/>
                        <w:sz w:val="16"/>
                      </w:rPr>
                      <w:t>R&amp;D</w:t>
                    </w:r>
                    <w:r>
                      <w:rPr>
                        <w:rFonts w:ascii="Calibri" w:hAnsi="Calibri"/>
                        <w:b/>
                        <w:spacing w:val="-13"/>
                        <w:sz w:val="16"/>
                      </w:rPr>
                      <w:t xml:space="preserve"> </w:t>
                    </w:r>
                    <w:r>
                      <w:rPr>
                        <w:rFonts w:ascii="Calibri" w:hAnsi="Calibri"/>
                        <w:b/>
                        <w:sz w:val="16"/>
                      </w:rPr>
                      <w:t>Design</w:t>
                    </w:r>
                    <w:r>
                      <w:rPr>
                        <w:rFonts w:ascii="Calibri" w:hAnsi="Calibri"/>
                        <w:b/>
                        <w:spacing w:val="-12"/>
                        <w:sz w:val="16"/>
                      </w:rPr>
                      <w:t xml:space="preserve"> </w:t>
                    </w:r>
                    <w:r>
                      <w:rPr>
                        <w:rFonts w:ascii="Calibri" w:hAnsi="Calibri"/>
                        <w:b/>
                        <w:sz w:val="16"/>
                      </w:rPr>
                      <w:t xml:space="preserve">Narrative </w:t>
                    </w:r>
                  </w:p>
                  <w:p w14:paraId="67A942CD" w14:textId="3B1938C0" w:rsidR="00BC7ECD" w:rsidRDefault="00690451" w:rsidP="00BC7ECD">
                    <w:pPr>
                      <w:spacing w:line="235" w:lineRule="auto"/>
                      <w:ind w:left="20" w:right="18"/>
                      <w:jc w:val="both"/>
                      <w:rPr>
                        <w:rFonts w:ascii="Calibri" w:hAnsi="Calibri"/>
                        <w:sz w:val="16"/>
                      </w:rPr>
                    </w:pPr>
                    <w:r>
                      <w:rPr>
                        <w:rFonts w:ascii="Calibri" w:hAnsi="Calibri"/>
                        <w:sz w:val="16"/>
                      </w:rPr>
                      <w:t>February 23</w:t>
                    </w:r>
                    <w:r w:rsidR="00BC7ECD">
                      <w:rPr>
                        <w:rFonts w:ascii="Calibri" w:hAnsi="Calibri"/>
                        <w:sz w:val="16"/>
                      </w:rPr>
                      <w:t>, 202</w:t>
                    </w:r>
                    <w:r>
                      <w:rPr>
                        <w:rFonts w:ascii="Calibri" w:hAnsi="Calibri"/>
                        <w:sz w:val="16"/>
                      </w:rPr>
                      <w:t>4</w:t>
                    </w:r>
                  </w:p>
                </w:txbxContent>
              </v:textbox>
              <w10:wrap anchorx="page" anchory="margin"/>
            </v:shape>
          </w:pict>
        </mc:Fallback>
      </mc:AlternateContent>
    </w:r>
    <w:r w:rsidR="007E41DA" w:rsidRPr="00500E35">
      <w:rPr>
        <w:noProof/>
        <w:color w:val="2B579A"/>
        <w:shd w:val="clear" w:color="auto" w:fill="E6E6E6"/>
      </w:rPr>
      <mc:AlternateContent>
        <mc:Choice Requires="wpg">
          <w:drawing>
            <wp:anchor distT="0" distB="0" distL="0" distR="0" simplePos="0" relativeHeight="251672596" behindDoc="1" locked="0" layoutInCell="1" allowOverlap="1" wp14:anchorId="68BA9ECB" wp14:editId="183D153B">
              <wp:simplePos x="0" y="0"/>
              <wp:positionH relativeFrom="margin">
                <wp:align>center</wp:align>
              </wp:positionH>
              <wp:positionV relativeFrom="paragraph">
                <wp:posOffset>47376</wp:posOffset>
              </wp:positionV>
              <wp:extent cx="5943600" cy="20320"/>
              <wp:effectExtent l="0" t="0" r="19050" b="17780"/>
              <wp:wrapTopAndBottom/>
              <wp:docPr id="46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145"/>
                        <a:chExt cx="9360" cy="32"/>
                      </a:xfrm>
                    </wpg:grpSpPr>
                    <wps:wsp>
                      <wps:cNvPr id="468" name="Line 28"/>
                      <wps:cNvCnPr>
                        <a:cxnSpLocks noChangeShapeType="1"/>
                      </wps:cNvCnPr>
                      <wps:spPr bwMode="auto">
                        <a:xfrm>
                          <a:off x="1440" y="161"/>
                          <a:ext cx="9360" cy="0"/>
                        </a:xfrm>
                        <a:prstGeom prst="line">
                          <a:avLst/>
                        </a:prstGeom>
                        <a:noFill/>
                        <a:ln w="20320">
                          <a:solidFill>
                            <a:srgbClr val="9F9F9F"/>
                          </a:solidFill>
                          <a:round/>
                          <a:headEnd/>
                          <a:tailEnd/>
                        </a:ln>
                        <a:extLst>
                          <a:ext uri="{909E8E84-426E-40DD-AFC4-6F175D3DCCD1}">
                            <a14:hiddenFill xmlns:a14="http://schemas.microsoft.com/office/drawing/2010/main">
                              <a:noFill/>
                            </a14:hiddenFill>
                          </a:ext>
                        </a:extLst>
                      </wps:spPr>
                      <wps:bodyPr/>
                    </wps:wsp>
                    <wps:wsp>
                      <wps:cNvPr id="469" name="Rectangle 27"/>
                      <wps:cNvSpPr>
                        <a:spLocks noChangeArrowheads="1"/>
                      </wps:cNvSpPr>
                      <wps:spPr bwMode="auto">
                        <a:xfrm>
                          <a:off x="1440" y="14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Line 26"/>
                      <wps:cNvCnPr>
                        <a:cxnSpLocks noChangeShapeType="1"/>
                      </wps:cNvCnPr>
                      <wps:spPr bwMode="auto">
                        <a:xfrm>
                          <a:off x="1445" y="148"/>
                          <a:ext cx="9350" cy="0"/>
                        </a:xfrm>
                        <a:prstGeom prst="line">
                          <a:avLst/>
                        </a:prstGeom>
                        <a:noFill/>
                        <a:ln w="3035">
                          <a:solidFill>
                            <a:srgbClr val="9F9F9F"/>
                          </a:solidFill>
                          <a:round/>
                          <a:headEnd/>
                          <a:tailEnd/>
                        </a:ln>
                        <a:extLst>
                          <a:ext uri="{909E8E84-426E-40DD-AFC4-6F175D3DCCD1}">
                            <a14:hiddenFill xmlns:a14="http://schemas.microsoft.com/office/drawing/2010/main">
                              <a:noFill/>
                            </a14:hiddenFill>
                          </a:ext>
                        </a:extLst>
                      </wps:spPr>
                      <wps:bodyPr/>
                    </wps:wsp>
                    <wps:wsp>
                      <wps:cNvPr id="471" name="Rectangle 25"/>
                      <wps:cNvSpPr>
                        <a:spLocks noChangeArrowheads="1"/>
                      </wps:cNvSpPr>
                      <wps:spPr bwMode="auto">
                        <a:xfrm>
                          <a:off x="10795" y="145"/>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AutoShape 24"/>
                      <wps:cNvSpPr>
                        <a:spLocks/>
                      </wps:cNvSpPr>
                      <wps:spPr bwMode="auto">
                        <a:xfrm>
                          <a:off x="1440" y="145"/>
                          <a:ext cx="9360" cy="27"/>
                        </a:xfrm>
                        <a:custGeom>
                          <a:avLst/>
                          <a:gdLst>
                            <a:gd name="T0" fmla="+- 0 1445 1440"/>
                            <a:gd name="T1" fmla="*/ T0 w 9360"/>
                            <a:gd name="T2" fmla="+- 0 150 145"/>
                            <a:gd name="T3" fmla="*/ 150 h 27"/>
                            <a:gd name="T4" fmla="+- 0 1440 1440"/>
                            <a:gd name="T5" fmla="*/ T4 w 9360"/>
                            <a:gd name="T6" fmla="+- 0 150 145"/>
                            <a:gd name="T7" fmla="*/ 150 h 27"/>
                            <a:gd name="T8" fmla="+- 0 1440 1440"/>
                            <a:gd name="T9" fmla="*/ T8 w 9360"/>
                            <a:gd name="T10" fmla="+- 0 172 145"/>
                            <a:gd name="T11" fmla="*/ 172 h 27"/>
                            <a:gd name="T12" fmla="+- 0 1445 1440"/>
                            <a:gd name="T13" fmla="*/ T12 w 9360"/>
                            <a:gd name="T14" fmla="+- 0 172 145"/>
                            <a:gd name="T15" fmla="*/ 172 h 27"/>
                            <a:gd name="T16" fmla="+- 0 1445 1440"/>
                            <a:gd name="T17" fmla="*/ T16 w 9360"/>
                            <a:gd name="T18" fmla="+- 0 150 145"/>
                            <a:gd name="T19" fmla="*/ 150 h 27"/>
                            <a:gd name="T20" fmla="+- 0 10800 1440"/>
                            <a:gd name="T21" fmla="*/ T20 w 9360"/>
                            <a:gd name="T22" fmla="+- 0 145 145"/>
                            <a:gd name="T23" fmla="*/ 145 h 27"/>
                            <a:gd name="T24" fmla="+- 0 10795 1440"/>
                            <a:gd name="T25" fmla="*/ T24 w 9360"/>
                            <a:gd name="T26" fmla="+- 0 145 145"/>
                            <a:gd name="T27" fmla="*/ 145 h 27"/>
                            <a:gd name="T28" fmla="+- 0 10795 1440"/>
                            <a:gd name="T29" fmla="*/ T28 w 9360"/>
                            <a:gd name="T30" fmla="+- 0 150 145"/>
                            <a:gd name="T31" fmla="*/ 150 h 27"/>
                            <a:gd name="T32" fmla="+- 0 10800 1440"/>
                            <a:gd name="T33" fmla="*/ T32 w 9360"/>
                            <a:gd name="T34" fmla="+- 0 150 145"/>
                            <a:gd name="T35" fmla="*/ 150 h 27"/>
                            <a:gd name="T36" fmla="+- 0 10800 1440"/>
                            <a:gd name="T37" fmla="*/ T36 w 9360"/>
                            <a:gd name="T38" fmla="+- 0 145 145"/>
                            <a:gd name="T39" fmla="*/ 145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27">
                              <a:moveTo>
                                <a:pt x="5" y="5"/>
                              </a:moveTo>
                              <a:lnTo>
                                <a:pt x="0" y="5"/>
                              </a:lnTo>
                              <a:lnTo>
                                <a:pt x="0" y="27"/>
                              </a:lnTo>
                              <a:lnTo>
                                <a:pt x="5" y="27"/>
                              </a:lnTo>
                              <a:lnTo>
                                <a:pt x="5" y="5"/>
                              </a:lnTo>
                              <a:close/>
                              <a:moveTo>
                                <a:pt x="9360" y="0"/>
                              </a:moveTo>
                              <a:lnTo>
                                <a:pt x="9355" y="0"/>
                              </a:lnTo>
                              <a:lnTo>
                                <a:pt x="9355" y="5"/>
                              </a:lnTo>
                              <a:lnTo>
                                <a:pt x="9360" y="5"/>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3" name="Rectangle 23"/>
                      <wps:cNvSpPr>
                        <a:spLocks noChangeArrowheads="1"/>
                      </wps:cNvSpPr>
                      <wps:spPr bwMode="auto">
                        <a:xfrm>
                          <a:off x="10795" y="150"/>
                          <a:ext cx="5" cy="22"/>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Rectangle 22"/>
                      <wps:cNvSpPr>
                        <a:spLocks noChangeArrowheads="1"/>
                      </wps:cNvSpPr>
                      <wps:spPr bwMode="auto">
                        <a:xfrm>
                          <a:off x="1440" y="17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5" name="Rectangle 21"/>
                      <wps:cNvSpPr>
                        <a:spLocks noChangeArrowheads="1"/>
                      </wps:cNvSpPr>
                      <wps:spPr bwMode="auto">
                        <a:xfrm>
                          <a:off x="1440" y="171"/>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Line 20"/>
                      <wps:cNvCnPr>
                        <a:cxnSpLocks noChangeShapeType="1"/>
                      </wps:cNvCnPr>
                      <wps:spPr bwMode="auto">
                        <a:xfrm>
                          <a:off x="1445" y="174"/>
                          <a:ext cx="9350" cy="0"/>
                        </a:xfrm>
                        <a:prstGeom prst="line">
                          <a:avLst/>
                        </a:prstGeom>
                        <a:noFill/>
                        <a:ln w="3048">
                          <a:solidFill>
                            <a:srgbClr val="E1E1E1"/>
                          </a:solidFill>
                          <a:round/>
                          <a:headEnd/>
                          <a:tailEnd/>
                        </a:ln>
                        <a:extLst>
                          <a:ext uri="{909E8E84-426E-40DD-AFC4-6F175D3DCCD1}">
                            <a14:hiddenFill xmlns:a14="http://schemas.microsoft.com/office/drawing/2010/main">
                              <a:noFill/>
                            </a14:hiddenFill>
                          </a:ext>
                        </a:extLst>
                      </wps:spPr>
                      <wps:bodyPr/>
                    </wps:wsp>
                    <wps:wsp>
                      <wps:cNvPr id="477" name="Rectangle 19"/>
                      <wps:cNvSpPr>
                        <a:spLocks noChangeArrowheads="1"/>
                      </wps:cNvSpPr>
                      <wps:spPr bwMode="auto">
                        <a:xfrm>
                          <a:off x="10795" y="171"/>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66C05" id="Group 18" o:spid="_x0000_s1026" style="position:absolute;margin-left:0;margin-top:3.75pt;width:468pt;height:1.6pt;z-index:-251643884;mso-wrap-distance-left:0;mso-wrap-distance-right:0;mso-position-horizontal:center;mso-position-horizontal-relative:margin" coordorigin="1440,145"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">
              <v:line id="Line 28" o:spid="_x0000_s1027" style="position:absolute;visibility:visible;mso-wrap-style:square" from="1440,161" to="10800,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" strokecolor="#9f9f9f" strokeweight="1.6pt"/>
              <v:rect id="Rectangle 27" o:spid="_x0000_s1028" style="position:absolute;left:1440;top:14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" fillcolor="#9f9f9f" stroked="f"/>
              <v:line id="Line 26" o:spid="_x0000_s1029" style="position:absolute;visibility:visible;mso-wrap-style:square" from="1445,148" to="10795,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" strokecolor="#9f9f9f" strokeweight=".08431mm"/>
              <v:rect id="Rectangle 25" o:spid="_x0000_s1030" style="position:absolute;left:10795;top:14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" fillcolor="#e1e1e1" stroked="f"/>
              <v:shape id="AutoShape 24" o:spid="_x0000_s1031" style="position:absolute;left:1440;top:145;width:9360;height:27;visibility:visible;mso-wrap-style:square;v-text-anchor:top" coordsize="93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" path="m5,5l,5,,27r5,l5,5xm9360,r-5,l9355,5r5,l9360,xe" fillcolor="#9f9f9f" stroked="f">
                <v:path arrowok="t" o:connecttype="custom" o:connectlocs="5,150;0,150;0,172;5,172;5,150;9360,145;9355,145;9355,150;9360,150;9360,145" o:connectangles="0,0,0,0,0,0,0,0,0,0"/>
              </v:shape>
              <v:rect id="Rectangle 23" o:spid="_x0000_s1032" style="position:absolute;left:10795;top:150;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" fillcolor="#e1e1e1" stroked="f"/>
              <v:rect id="Rectangle 22" o:spid="_x0000_s1033" style="position:absolute;left:1440;top:17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" fillcolor="#9f9f9f" stroked="f"/>
              <v:rect id="Rectangle 21" o:spid="_x0000_s1034" style="position:absolute;left:1440;top:17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" fillcolor="#e1e1e1" stroked="f"/>
              <v:line id="Line 20" o:spid="_x0000_s1035" style="position:absolute;visibility:visible;mso-wrap-style:square" from="1445,174" to="10795,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" strokecolor="#e1e1e1" strokeweight=".24pt"/>
              <v:rect id="Rectangle 19" o:spid="_x0000_s1036" style="position:absolute;left:10795;top:17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" fillcolor="#e1e1e1" stroked="f"/>
              <w10:wrap type="topAndBottom"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23672" w14:textId="77777777" w:rsidR="006D6861" w:rsidRDefault="006D6861">
      <w:r>
        <w:separator/>
      </w:r>
    </w:p>
  </w:footnote>
  <w:footnote w:type="continuationSeparator" w:id="0">
    <w:p w14:paraId="23B16BFB" w14:textId="77777777" w:rsidR="006D6861" w:rsidRDefault="006D6861">
      <w:r>
        <w:continuationSeparator/>
      </w:r>
    </w:p>
  </w:footnote>
  <w:footnote w:type="continuationNotice" w:id="1">
    <w:p w14:paraId="4F424DE8" w14:textId="77777777" w:rsidR="006D6861" w:rsidRDefault="006D68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78681" w14:textId="77777777" w:rsidR="00F720C2" w:rsidRDefault="00F720C2">
    <w:pPr>
      <w:pStyle w:val="BodyText"/>
      <w:spacing w:line="14" w:lineRule="auto"/>
    </w:pPr>
    <w:r>
      <w:rPr>
        <w:noProof/>
        <w:color w:val="2B579A"/>
        <w:shd w:val="clear" w:color="auto" w:fill="E6E6E6"/>
      </w:rPr>
      <mc:AlternateContent>
        <mc:Choice Requires="wpg">
          <w:drawing>
            <wp:anchor distT="0" distB="0" distL="114300" distR="114300" simplePos="0" relativeHeight="251658240" behindDoc="1" locked="0" layoutInCell="1" allowOverlap="1" wp14:anchorId="3A1F74CB" wp14:editId="63D06E9A">
              <wp:simplePos x="0" y="0"/>
              <wp:positionH relativeFrom="page">
                <wp:posOffset>914400</wp:posOffset>
              </wp:positionH>
              <wp:positionV relativeFrom="page">
                <wp:posOffset>839470</wp:posOffset>
              </wp:positionV>
              <wp:extent cx="5943600" cy="20320"/>
              <wp:effectExtent l="0" t="0" r="0" b="0"/>
              <wp:wrapNone/>
              <wp:docPr id="409" name="Group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1322"/>
                        <a:chExt cx="9360" cy="32"/>
                      </a:xfrm>
                    </wpg:grpSpPr>
                    <wps:wsp>
                      <wps:cNvPr id="410" name="Line 528"/>
                      <wps:cNvCnPr>
                        <a:cxnSpLocks noChangeShapeType="1"/>
                      </wps:cNvCnPr>
                      <wps:spPr bwMode="auto">
                        <a:xfrm>
                          <a:off x="1440" y="1338"/>
                          <a:ext cx="9360" cy="0"/>
                        </a:xfrm>
                        <a:prstGeom prst="line">
                          <a:avLst/>
                        </a:prstGeom>
                        <a:noFill/>
                        <a:ln w="20320">
                          <a:solidFill>
                            <a:srgbClr val="9F9F9F"/>
                          </a:solidFill>
                          <a:round/>
                          <a:headEnd/>
                          <a:tailEnd/>
                        </a:ln>
                        <a:extLst>
                          <a:ext uri="{909E8E84-426E-40DD-AFC4-6F175D3DCCD1}">
                            <a14:hiddenFill xmlns:a14="http://schemas.microsoft.com/office/drawing/2010/main">
                              <a:noFill/>
                            </a14:hiddenFill>
                          </a:ext>
                        </a:extLst>
                      </wps:spPr>
                      <wps:bodyPr/>
                    </wps:wsp>
                    <wps:wsp>
                      <wps:cNvPr id="411" name="Rectangle 527"/>
                      <wps:cNvSpPr>
                        <a:spLocks noChangeArrowheads="1"/>
                      </wps:cNvSpPr>
                      <wps:spPr bwMode="auto">
                        <a:xfrm>
                          <a:off x="1440" y="132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Line 526"/>
                      <wps:cNvCnPr>
                        <a:cxnSpLocks noChangeShapeType="1"/>
                      </wps:cNvCnPr>
                      <wps:spPr bwMode="auto">
                        <a:xfrm>
                          <a:off x="1445" y="1325"/>
                          <a:ext cx="9350" cy="0"/>
                        </a:xfrm>
                        <a:prstGeom prst="line">
                          <a:avLst/>
                        </a:prstGeom>
                        <a:noFill/>
                        <a:ln w="3035">
                          <a:solidFill>
                            <a:srgbClr val="9F9F9F"/>
                          </a:solidFill>
                          <a:round/>
                          <a:headEnd/>
                          <a:tailEnd/>
                        </a:ln>
                        <a:extLst>
                          <a:ext uri="{909E8E84-426E-40DD-AFC4-6F175D3DCCD1}">
                            <a14:hiddenFill xmlns:a14="http://schemas.microsoft.com/office/drawing/2010/main">
                              <a:noFill/>
                            </a14:hiddenFill>
                          </a:ext>
                        </a:extLst>
                      </wps:spPr>
                      <wps:bodyPr/>
                    </wps:wsp>
                    <wps:wsp>
                      <wps:cNvPr id="413" name="Rectangle 525"/>
                      <wps:cNvSpPr>
                        <a:spLocks noChangeArrowheads="1"/>
                      </wps:cNvSpPr>
                      <wps:spPr bwMode="auto">
                        <a:xfrm>
                          <a:off x="10795" y="1322"/>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AutoShape 524"/>
                      <wps:cNvSpPr>
                        <a:spLocks/>
                      </wps:cNvSpPr>
                      <wps:spPr bwMode="auto">
                        <a:xfrm>
                          <a:off x="1440" y="1322"/>
                          <a:ext cx="9360" cy="27"/>
                        </a:xfrm>
                        <a:custGeom>
                          <a:avLst/>
                          <a:gdLst>
                            <a:gd name="T0" fmla="+- 0 1445 1440"/>
                            <a:gd name="T1" fmla="*/ T0 w 9360"/>
                            <a:gd name="T2" fmla="+- 0 1327 1322"/>
                            <a:gd name="T3" fmla="*/ 1327 h 27"/>
                            <a:gd name="T4" fmla="+- 0 1440 1440"/>
                            <a:gd name="T5" fmla="*/ T4 w 9360"/>
                            <a:gd name="T6" fmla="+- 0 1327 1322"/>
                            <a:gd name="T7" fmla="*/ 1327 h 27"/>
                            <a:gd name="T8" fmla="+- 0 1440 1440"/>
                            <a:gd name="T9" fmla="*/ T8 w 9360"/>
                            <a:gd name="T10" fmla="+- 0 1349 1322"/>
                            <a:gd name="T11" fmla="*/ 1349 h 27"/>
                            <a:gd name="T12" fmla="+- 0 1445 1440"/>
                            <a:gd name="T13" fmla="*/ T12 w 9360"/>
                            <a:gd name="T14" fmla="+- 0 1349 1322"/>
                            <a:gd name="T15" fmla="*/ 1349 h 27"/>
                            <a:gd name="T16" fmla="+- 0 1445 1440"/>
                            <a:gd name="T17" fmla="*/ T16 w 9360"/>
                            <a:gd name="T18" fmla="+- 0 1327 1322"/>
                            <a:gd name="T19" fmla="*/ 1327 h 27"/>
                            <a:gd name="T20" fmla="+- 0 10800 1440"/>
                            <a:gd name="T21" fmla="*/ T20 w 9360"/>
                            <a:gd name="T22" fmla="+- 0 1322 1322"/>
                            <a:gd name="T23" fmla="*/ 1322 h 27"/>
                            <a:gd name="T24" fmla="+- 0 10795 1440"/>
                            <a:gd name="T25" fmla="*/ T24 w 9360"/>
                            <a:gd name="T26" fmla="+- 0 1322 1322"/>
                            <a:gd name="T27" fmla="*/ 1322 h 27"/>
                            <a:gd name="T28" fmla="+- 0 10795 1440"/>
                            <a:gd name="T29" fmla="*/ T28 w 9360"/>
                            <a:gd name="T30" fmla="+- 0 1327 1322"/>
                            <a:gd name="T31" fmla="*/ 1327 h 27"/>
                            <a:gd name="T32" fmla="+- 0 10800 1440"/>
                            <a:gd name="T33" fmla="*/ T32 w 9360"/>
                            <a:gd name="T34" fmla="+- 0 1327 1322"/>
                            <a:gd name="T35" fmla="*/ 1327 h 27"/>
                            <a:gd name="T36" fmla="+- 0 10800 1440"/>
                            <a:gd name="T37" fmla="*/ T36 w 9360"/>
                            <a:gd name="T38" fmla="+- 0 1322 1322"/>
                            <a:gd name="T39" fmla="*/ 1322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27">
                              <a:moveTo>
                                <a:pt x="5" y="5"/>
                              </a:moveTo>
                              <a:lnTo>
                                <a:pt x="0" y="5"/>
                              </a:lnTo>
                              <a:lnTo>
                                <a:pt x="0" y="27"/>
                              </a:lnTo>
                              <a:lnTo>
                                <a:pt x="5" y="27"/>
                              </a:lnTo>
                              <a:lnTo>
                                <a:pt x="5" y="5"/>
                              </a:lnTo>
                              <a:close/>
                              <a:moveTo>
                                <a:pt x="9360" y="0"/>
                              </a:moveTo>
                              <a:lnTo>
                                <a:pt x="9355" y="0"/>
                              </a:lnTo>
                              <a:lnTo>
                                <a:pt x="9355" y="5"/>
                              </a:lnTo>
                              <a:lnTo>
                                <a:pt x="9360" y="5"/>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5" name="Rectangle 523"/>
                      <wps:cNvSpPr>
                        <a:spLocks noChangeArrowheads="1"/>
                      </wps:cNvSpPr>
                      <wps:spPr bwMode="auto">
                        <a:xfrm>
                          <a:off x="10795" y="1327"/>
                          <a:ext cx="5" cy="23"/>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522"/>
                      <wps:cNvSpPr>
                        <a:spLocks noChangeArrowheads="1"/>
                      </wps:cNvSpPr>
                      <wps:spPr bwMode="auto">
                        <a:xfrm>
                          <a:off x="1440" y="134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521"/>
                      <wps:cNvSpPr>
                        <a:spLocks noChangeArrowheads="1"/>
                      </wps:cNvSpPr>
                      <wps:spPr bwMode="auto">
                        <a:xfrm>
                          <a:off x="1440" y="1348"/>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Line 520"/>
                      <wps:cNvCnPr>
                        <a:cxnSpLocks noChangeShapeType="1"/>
                      </wps:cNvCnPr>
                      <wps:spPr bwMode="auto">
                        <a:xfrm>
                          <a:off x="1445" y="1351"/>
                          <a:ext cx="9350" cy="0"/>
                        </a:xfrm>
                        <a:prstGeom prst="line">
                          <a:avLst/>
                        </a:prstGeom>
                        <a:noFill/>
                        <a:ln w="3048">
                          <a:solidFill>
                            <a:srgbClr val="E1E1E1"/>
                          </a:solidFill>
                          <a:round/>
                          <a:headEnd/>
                          <a:tailEnd/>
                        </a:ln>
                        <a:extLst>
                          <a:ext uri="{909E8E84-426E-40DD-AFC4-6F175D3DCCD1}">
                            <a14:hiddenFill xmlns:a14="http://schemas.microsoft.com/office/drawing/2010/main">
                              <a:noFill/>
                            </a14:hiddenFill>
                          </a:ext>
                        </a:extLst>
                      </wps:spPr>
                      <wps:bodyPr/>
                    </wps:wsp>
                    <wps:wsp>
                      <wps:cNvPr id="419" name="Rectangle 519"/>
                      <wps:cNvSpPr>
                        <a:spLocks noChangeArrowheads="1"/>
                      </wps:cNvSpPr>
                      <wps:spPr bwMode="auto">
                        <a:xfrm>
                          <a:off x="10795" y="1348"/>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A3076" id="Group 518" o:spid="_x0000_s1026" style="position:absolute;margin-left:1in;margin-top:66.1pt;width:468pt;height:1.6pt;z-index:-251658240;mso-position-horizontal-relative:page;mso-position-vertical-relative:page" coordorigin="1440,1322"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">
              <v:line id="Line 528" o:spid="_x0000_s1027" style="position:absolute;visibility:visible;mso-wrap-style:square" from="1440,1338" to="10800,1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" strokecolor="#9f9f9f" strokeweight="1.6pt"/>
              <v:rect id="Rectangle 527" o:spid="_x0000_s1028" style="position:absolute;left:1440;top:132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" fillcolor="#9f9f9f" stroked="f"/>
              <v:line id="Line 526" o:spid="_x0000_s1029" style="position:absolute;visibility:visible;mso-wrap-style:square" from="1445,1325" to="10795,1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" strokecolor="#9f9f9f" strokeweight=".08431mm"/>
              <v:rect id="Rectangle 525" o:spid="_x0000_s1030" style="position:absolute;left:10795;top:132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" fillcolor="#e1e1e1" stroked="f"/>
              <v:shape id="AutoShape 524" o:spid="_x0000_s1031" style="position:absolute;left:1440;top:1322;width:9360;height:27;visibility:visible;mso-wrap-style:square;v-text-anchor:top" coordsize="93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" path="m5,5l,5,,27r5,l5,5xm9360,r-5,l9355,5r5,l9360,xe" fillcolor="#9f9f9f" stroked="f">
                <v:path arrowok="t" o:connecttype="custom" o:connectlocs="5,1327;0,1327;0,1349;5,1349;5,1327;9360,1322;9355,1322;9355,1327;9360,1327;9360,1322" o:connectangles="0,0,0,0,0,0,0,0,0,0"/>
              </v:shape>
              <v:rect id="Rectangle 523" o:spid="_x0000_s1032" style="position:absolute;left:10795;top:1327;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" fillcolor="#e1e1e1" stroked="f"/>
              <v:rect id="Rectangle 522" o:spid="_x0000_s1033" style="position:absolute;left:1440;top:13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" fillcolor="#9f9f9f" stroked="f"/>
              <v:rect id="Rectangle 521" o:spid="_x0000_s1034" style="position:absolute;left:1440;top:13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" fillcolor="#e1e1e1" stroked="f"/>
              <v:line id="Line 520" o:spid="_x0000_s1035" style="position:absolute;visibility:visible;mso-wrap-style:square" from="1445,1351" to="10795,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" strokecolor="#e1e1e1" strokeweight=".24pt"/>
              <v:rect id="Rectangle 519" o:spid="_x0000_s1036" style="position:absolute;left:10795;top:13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" fillcolor="#e1e1e1" stroked="f"/>
              <w10:wrap anchorx="page" anchory="page"/>
            </v:group>
          </w:pict>
        </mc:Fallback>
      </mc:AlternateContent>
    </w:r>
    <w:r>
      <w:rPr>
        <w:noProof/>
        <w:color w:val="2B579A"/>
        <w:shd w:val="clear" w:color="auto" w:fill="E6E6E6"/>
      </w:rPr>
      <mc:AlternateContent>
        <mc:Choice Requires="wps">
          <w:drawing>
            <wp:anchor distT="0" distB="0" distL="114300" distR="114300" simplePos="0" relativeHeight="251658241" behindDoc="1" locked="0" layoutInCell="1" allowOverlap="1" wp14:anchorId="4E300880" wp14:editId="23C2E853">
              <wp:simplePos x="0" y="0"/>
              <wp:positionH relativeFrom="page">
                <wp:posOffset>4623435</wp:posOffset>
              </wp:positionH>
              <wp:positionV relativeFrom="page">
                <wp:posOffset>447040</wp:posOffset>
              </wp:positionV>
              <wp:extent cx="2245360" cy="313055"/>
              <wp:effectExtent l="0" t="0" r="0" b="0"/>
              <wp:wrapNone/>
              <wp:docPr id="408"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36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22CCF" w14:textId="525618EE" w:rsidR="00F720C2" w:rsidRDefault="00F720C2">
                          <w:pPr>
                            <w:spacing w:before="12"/>
                            <w:ind w:right="29"/>
                            <w:jc w:val="right"/>
                            <w:rPr>
                              <w:b/>
                              <w:sz w:val="20"/>
                            </w:rPr>
                          </w:pPr>
                          <w:r>
                            <w:rPr>
                              <w:b/>
                              <w:sz w:val="20"/>
                            </w:rPr>
                            <w:t xml:space="preserve">LEASED </w:t>
                          </w:r>
                          <w:r w:rsidR="006C0C95">
                            <w:rPr>
                              <w:b/>
                              <w:sz w:val="20"/>
                            </w:rPr>
                            <w:t>R&amp;D</w:t>
                          </w:r>
                          <w:r>
                            <w:rPr>
                              <w:b/>
                              <w:sz w:val="20"/>
                            </w:rPr>
                            <w:t xml:space="preserve"> DESIGN</w:t>
                          </w:r>
                          <w:r>
                            <w:rPr>
                              <w:b/>
                              <w:spacing w:val="-29"/>
                              <w:sz w:val="20"/>
                            </w:rPr>
                            <w:t xml:space="preserve"> </w:t>
                          </w:r>
                          <w:r>
                            <w:rPr>
                              <w:b/>
                              <w:sz w:val="20"/>
                            </w:rPr>
                            <w:t>NARRATIVE</w:t>
                          </w:r>
                        </w:p>
                        <w:p w14:paraId="37FDE0BC" w14:textId="77777777" w:rsidR="00F720C2" w:rsidRDefault="00F720C2">
                          <w:pPr>
                            <w:spacing w:before="1"/>
                            <w:ind w:right="18"/>
                            <w:jc w:val="right"/>
                            <w:rPr>
                              <w:b/>
                              <w:sz w:val="20"/>
                            </w:rPr>
                          </w:pPr>
                          <w:r>
                            <w:rPr>
                              <w:b/>
                              <w:sz w:val="20"/>
                            </w:rPr>
                            <w:t>TABLE OF</w:t>
                          </w:r>
                          <w:r>
                            <w:rPr>
                              <w:b/>
                              <w:spacing w:val="-9"/>
                              <w:sz w:val="20"/>
                            </w:rPr>
                            <w:t xml:space="preserve"> </w:t>
                          </w:r>
                          <w:r>
                            <w:rPr>
                              <w:b/>
                              <w:sz w:val="20"/>
                            </w:rPr>
                            <w:t>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00880" id="_x0000_t202" coordsize="21600,21600" o:spt="202" path="m,l,21600r21600,l21600,xe">
              <v:stroke joinstyle="miter"/>
              <v:path gradientshapeok="t" o:connecttype="rect"/>
            </v:shapetype>
            <v:shape id="Text Box 517" o:spid="_x0000_s1027" type="#_x0000_t202" style="position:absolute;margin-left:364.05pt;margin-top:35.2pt;width:176.8pt;height:24.6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" filled="f" stroked="f">
              <v:textbox inset="0,0,0,0">
                <w:txbxContent>
                  <w:p w14:paraId="57822CCF" w14:textId="525618EE" w:rsidR="00F720C2" w:rsidRDefault="00F720C2">
                    <w:pPr>
                      <w:spacing w:before="12"/>
                      <w:ind w:right="29"/>
                      <w:jc w:val="right"/>
                      <w:rPr>
                        <w:b/>
                        <w:sz w:val="20"/>
                      </w:rPr>
                    </w:pPr>
                    <w:r>
                      <w:rPr>
                        <w:b/>
                        <w:sz w:val="20"/>
                      </w:rPr>
                      <w:t xml:space="preserve">LEASED </w:t>
                    </w:r>
                    <w:r w:rsidR="006C0C95">
                      <w:rPr>
                        <w:b/>
                        <w:sz w:val="20"/>
                      </w:rPr>
                      <w:t>R&amp;D</w:t>
                    </w:r>
                    <w:r>
                      <w:rPr>
                        <w:b/>
                        <w:sz w:val="20"/>
                      </w:rPr>
                      <w:t xml:space="preserve"> DESIGN</w:t>
                    </w:r>
                    <w:r>
                      <w:rPr>
                        <w:b/>
                        <w:spacing w:val="-29"/>
                        <w:sz w:val="20"/>
                      </w:rPr>
                      <w:t xml:space="preserve"> </w:t>
                    </w:r>
                    <w:r>
                      <w:rPr>
                        <w:b/>
                        <w:sz w:val="20"/>
                      </w:rPr>
                      <w:t>NARRATIVE</w:t>
                    </w:r>
                  </w:p>
                  <w:p w14:paraId="37FDE0BC" w14:textId="77777777" w:rsidR="00F720C2" w:rsidRDefault="00F720C2">
                    <w:pPr>
                      <w:spacing w:before="1"/>
                      <w:ind w:right="18"/>
                      <w:jc w:val="right"/>
                      <w:rPr>
                        <w:b/>
                        <w:sz w:val="20"/>
                      </w:rPr>
                    </w:pPr>
                    <w:r>
                      <w:rPr>
                        <w:b/>
                        <w:sz w:val="20"/>
                      </w:rPr>
                      <w:t>TABLE OF</w:t>
                    </w:r>
                    <w:r>
                      <w:rPr>
                        <w:b/>
                        <w:spacing w:val="-9"/>
                        <w:sz w:val="20"/>
                      </w:rPr>
                      <w:t xml:space="preserve"> </w:t>
                    </w:r>
                    <w:r>
                      <w:rPr>
                        <w:b/>
                        <w:sz w:val="20"/>
                      </w:rPr>
                      <w:t>CONTENTS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8E07" w14:textId="77777777" w:rsidR="00F720C2" w:rsidRDefault="00F720C2">
    <w:pPr>
      <w:pStyle w:val="BodyText"/>
      <w:spacing w:line="14" w:lineRule="auto"/>
    </w:pPr>
    <w:r>
      <w:rPr>
        <w:noProof/>
        <w:color w:val="2B579A"/>
        <w:shd w:val="clear" w:color="auto" w:fill="E6E6E6"/>
      </w:rPr>
      <mc:AlternateContent>
        <mc:Choice Requires="wpg">
          <w:drawing>
            <wp:anchor distT="0" distB="0" distL="114300" distR="114300" simplePos="0" relativeHeight="251658245" behindDoc="1" locked="0" layoutInCell="1" allowOverlap="1" wp14:anchorId="2C0B76C6" wp14:editId="4ED846C5">
              <wp:simplePos x="0" y="0"/>
              <wp:positionH relativeFrom="page">
                <wp:posOffset>914400</wp:posOffset>
              </wp:positionH>
              <wp:positionV relativeFrom="page">
                <wp:posOffset>839470</wp:posOffset>
              </wp:positionV>
              <wp:extent cx="5943600" cy="20320"/>
              <wp:effectExtent l="0" t="0" r="0" b="0"/>
              <wp:wrapNone/>
              <wp:docPr id="394" name="Group 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1322"/>
                        <a:chExt cx="9360" cy="32"/>
                      </a:xfrm>
                    </wpg:grpSpPr>
                    <wps:wsp>
                      <wps:cNvPr id="395" name="Line 513"/>
                      <wps:cNvCnPr>
                        <a:cxnSpLocks noChangeShapeType="1"/>
                      </wps:cNvCnPr>
                      <wps:spPr bwMode="auto">
                        <a:xfrm>
                          <a:off x="1440" y="1338"/>
                          <a:ext cx="9360" cy="0"/>
                        </a:xfrm>
                        <a:prstGeom prst="line">
                          <a:avLst/>
                        </a:prstGeom>
                        <a:noFill/>
                        <a:ln w="20320">
                          <a:solidFill>
                            <a:srgbClr val="9F9F9F"/>
                          </a:solidFill>
                          <a:round/>
                          <a:headEnd/>
                          <a:tailEnd/>
                        </a:ln>
                        <a:extLst>
                          <a:ext uri="{909E8E84-426E-40DD-AFC4-6F175D3DCCD1}">
                            <a14:hiddenFill xmlns:a14="http://schemas.microsoft.com/office/drawing/2010/main">
                              <a:noFill/>
                            </a14:hiddenFill>
                          </a:ext>
                        </a:extLst>
                      </wps:spPr>
                      <wps:bodyPr/>
                    </wps:wsp>
                    <wps:wsp>
                      <wps:cNvPr id="396" name="Rectangle 512"/>
                      <wps:cNvSpPr>
                        <a:spLocks noChangeArrowheads="1"/>
                      </wps:cNvSpPr>
                      <wps:spPr bwMode="auto">
                        <a:xfrm>
                          <a:off x="1440" y="132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Line 511"/>
                      <wps:cNvCnPr>
                        <a:cxnSpLocks noChangeShapeType="1"/>
                      </wps:cNvCnPr>
                      <wps:spPr bwMode="auto">
                        <a:xfrm>
                          <a:off x="1445" y="1325"/>
                          <a:ext cx="9350" cy="0"/>
                        </a:xfrm>
                        <a:prstGeom prst="line">
                          <a:avLst/>
                        </a:prstGeom>
                        <a:noFill/>
                        <a:ln w="3035">
                          <a:solidFill>
                            <a:srgbClr val="9F9F9F"/>
                          </a:solidFill>
                          <a:round/>
                          <a:headEnd/>
                          <a:tailEnd/>
                        </a:ln>
                        <a:extLst>
                          <a:ext uri="{909E8E84-426E-40DD-AFC4-6F175D3DCCD1}">
                            <a14:hiddenFill xmlns:a14="http://schemas.microsoft.com/office/drawing/2010/main">
                              <a:noFill/>
                            </a14:hiddenFill>
                          </a:ext>
                        </a:extLst>
                      </wps:spPr>
                      <wps:bodyPr/>
                    </wps:wsp>
                    <wps:wsp>
                      <wps:cNvPr id="398" name="Rectangle 510"/>
                      <wps:cNvSpPr>
                        <a:spLocks noChangeArrowheads="1"/>
                      </wps:cNvSpPr>
                      <wps:spPr bwMode="auto">
                        <a:xfrm>
                          <a:off x="10795" y="1322"/>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 name="AutoShape 509"/>
                      <wps:cNvSpPr>
                        <a:spLocks/>
                      </wps:cNvSpPr>
                      <wps:spPr bwMode="auto">
                        <a:xfrm>
                          <a:off x="1440" y="1322"/>
                          <a:ext cx="9360" cy="27"/>
                        </a:xfrm>
                        <a:custGeom>
                          <a:avLst/>
                          <a:gdLst>
                            <a:gd name="T0" fmla="+- 0 1445 1440"/>
                            <a:gd name="T1" fmla="*/ T0 w 9360"/>
                            <a:gd name="T2" fmla="+- 0 1327 1322"/>
                            <a:gd name="T3" fmla="*/ 1327 h 27"/>
                            <a:gd name="T4" fmla="+- 0 1440 1440"/>
                            <a:gd name="T5" fmla="*/ T4 w 9360"/>
                            <a:gd name="T6" fmla="+- 0 1327 1322"/>
                            <a:gd name="T7" fmla="*/ 1327 h 27"/>
                            <a:gd name="T8" fmla="+- 0 1440 1440"/>
                            <a:gd name="T9" fmla="*/ T8 w 9360"/>
                            <a:gd name="T10" fmla="+- 0 1349 1322"/>
                            <a:gd name="T11" fmla="*/ 1349 h 27"/>
                            <a:gd name="T12" fmla="+- 0 1445 1440"/>
                            <a:gd name="T13" fmla="*/ T12 w 9360"/>
                            <a:gd name="T14" fmla="+- 0 1349 1322"/>
                            <a:gd name="T15" fmla="*/ 1349 h 27"/>
                            <a:gd name="T16" fmla="+- 0 1445 1440"/>
                            <a:gd name="T17" fmla="*/ T16 w 9360"/>
                            <a:gd name="T18" fmla="+- 0 1327 1322"/>
                            <a:gd name="T19" fmla="*/ 1327 h 27"/>
                            <a:gd name="T20" fmla="+- 0 10800 1440"/>
                            <a:gd name="T21" fmla="*/ T20 w 9360"/>
                            <a:gd name="T22" fmla="+- 0 1322 1322"/>
                            <a:gd name="T23" fmla="*/ 1322 h 27"/>
                            <a:gd name="T24" fmla="+- 0 10795 1440"/>
                            <a:gd name="T25" fmla="*/ T24 w 9360"/>
                            <a:gd name="T26" fmla="+- 0 1322 1322"/>
                            <a:gd name="T27" fmla="*/ 1322 h 27"/>
                            <a:gd name="T28" fmla="+- 0 10795 1440"/>
                            <a:gd name="T29" fmla="*/ T28 w 9360"/>
                            <a:gd name="T30" fmla="+- 0 1327 1322"/>
                            <a:gd name="T31" fmla="*/ 1327 h 27"/>
                            <a:gd name="T32" fmla="+- 0 10800 1440"/>
                            <a:gd name="T33" fmla="*/ T32 w 9360"/>
                            <a:gd name="T34" fmla="+- 0 1327 1322"/>
                            <a:gd name="T35" fmla="*/ 1327 h 27"/>
                            <a:gd name="T36" fmla="+- 0 10800 1440"/>
                            <a:gd name="T37" fmla="*/ T36 w 9360"/>
                            <a:gd name="T38" fmla="+- 0 1322 1322"/>
                            <a:gd name="T39" fmla="*/ 1322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27">
                              <a:moveTo>
                                <a:pt x="5" y="5"/>
                              </a:moveTo>
                              <a:lnTo>
                                <a:pt x="0" y="5"/>
                              </a:lnTo>
                              <a:lnTo>
                                <a:pt x="0" y="27"/>
                              </a:lnTo>
                              <a:lnTo>
                                <a:pt x="5" y="27"/>
                              </a:lnTo>
                              <a:lnTo>
                                <a:pt x="5" y="5"/>
                              </a:lnTo>
                              <a:close/>
                              <a:moveTo>
                                <a:pt x="9360" y="0"/>
                              </a:moveTo>
                              <a:lnTo>
                                <a:pt x="9355" y="0"/>
                              </a:lnTo>
                              <a:lnTo>
                                <a:pt x="9355" y="5"/>
                              </a:lnTo>
                              <a:lnTo>
                                <a:pt x="9360" y="5"/>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 name="Rectangle 508"/>
                      <wps:cNvSpPr>
                        <a:spLocks noChangeArrowheads="1"/>
                      </wps:cNvSpPr>
                      <wps:spPr bwMode="auto">
                        <a:xfrm>
                          <a:off x="10795" y="1327"/>
                          <a:ext cx="5" cy="23"/>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 name="Rectangle 507"/>
                      <wps:cNvSpPr>
                        <a:spLocks noChangeArrowheads="1"/>
                      </wps:cNvSpPr>
                      <wps:spPr bwMode="auto">
                        <a:xfrm>
                          <a:off x="1440" y="134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Rectangle 506"/>
                      <wps:cNvSpPr>
                        <a:spLocks noChangeArrowheads="1"/>
                      </wps:cNvSpPr>
                      <wps:spPr bwMode="auto">
                        <a:xfrm>
                          <a:off x="1440" y="1348"/>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 name="Line 505"/>
                      <wps:cNvCnPr>
                        <a:cxnSpLocks noChangeShapeType="1"/>
                      </wps:cNvCnPr>
                      <wps:spPr bwMode="auto">
                        <a:xfrm>
                          <a:off x="1445" y="1351"/>
                          <a:ext cx="9350" cy="0"/>
                        </a:xfrm>
                        <a:prstGeom prst="line">
                          <a:avLst/>
                        </a:prstGeom>
                        <a:noFill/>
                        <a:ln w="3048">
                          <a:solidFill>
                            <a:srgbClr val="E1E1E1"/>
                          </a:solidFill>
                          <a:round/>
                          <a:headEnd/>
                          <a:tailEnd/>
                        </a:ln>
                        <a:extLst>
                          <a:ext uri="{909E8E84-426E-40DD-AFC4-6F175D3DCCD1}">
                            <a14:hiddenFill xmlns:a14="http://schemas.microsoft.com/office/drawing/2010/main">
                              <a:noFill/>
                            </a14:hiddenFill>
                          </a:ext>
                        </a:extLst>
                      </wps:spPr>
                      <wps:bodyPr/>
                    </wps:wsp>
                    <wps:wsp>
                      <wps:cNvPr id="404" name="Rectangle 504"/>
                      <wps:cNvSpPr>
                        <a:spLocks noChangeArrowheads="1"/>
                      </wps:cNvSpPr>
                      <wps:spPr bwMode="auto">
                        <a:xfrm>
                          <a:off x="10795" y="1348"/>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7E4FD0" id="Group 503" o:spid="_x0000_s1026" style="position:absolute;margin-left:1in;margin-top:66.1pt;width:468pt;height:1.6pt;z-index:-251658235;mso-position-horizontal-relative:page;mso-position-vertical-relative:page" coordorigin="1440,1322"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">
              <v:line id="Line 513" o:spid="_x0000_s1027" style="position:absolute;visibility:visible;mso-wrap-style:square" from="1440,1338" to="10800,1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" strokecolor="#9f9f9f" strokeweight="1.6pt"/>
              <v:rect id="Rectangle 512" o:spid="_x0000_s1028" style="position:absolute;left:1440;top:132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" fillcolor="#9f9f9f" stroked="f"/>
              <v:line id="Line 511" o:spid="_x0000_s1029" style="position:absolute;visibility:visible;mso-wrap-style:square" from="1445,1325" to="10795,1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" strokecolor="#9f9f9f" strokeweight=".08431mm"/>
              <v:rect id="Rectangle 510" o:spid="_x0000_s1030" style="position:absolute;left:10795;top:132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" fillcolor="#e1e1e1" stroked="f"/>
              <v:shape id="AutoShape 509" o:spid="_x0000_s1031" style="position:absolute;left:1440;top:1322;width:9360;height:27;visibility:visible;mso-wrap-style:square;v-text-anchor:top" coordsize="93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" path="m5,5l,5,,27r5,l5,5xm9360,r-5,l9355,5r5,l9360,xe" fillcolor="#9f9f9f" stroked="f">
                <v:path arrowok="t" o:connecttype="custom" o:connectlocs="5,1327;0,1327;0,1349;5,1349;5,1327;9360,1322;9355,1322;9355,1327;9360,1327;9360,1322" o:connectangles="0,0,0,0,0,0,0,0,0,0"/>
              </v:shape>
              <v:rect id="Rectangle 508" o:spid="_x0000_s1032" style="position:absolute;left:10795;top:1327;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" fillcolor="#e1e1e1" stroked="f"/>
              <v:rect id="Rectangle 507" o:spid="_x0000_s1033" style="position:absolute;left:1440;top:13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" fillcolor="#9f9f9f" stroked="f"/>
              <v:rect id="Rectangle 506" o:spid="_x0000_s1034" style="position:absolute;left:1440;top:13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" fillcolor="#e1e1e1" stroked="f"/>
              <v:line id="Line 505" o:spid="_x0000_s1035" style="position:absolute;visibility:visible;mso-wrap-style:square" from="1445,1351" to="10795,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" strokecolor="#e1e1e1" strokeweight=".24pt"/>
              <v:rect id="Rectangle 504" o:spid="_x0000_s1036" style="position:absolute;left:10795;top:13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" fillcolor="#e1e1e1" stroked="f"/>
              <w10:wrap anchorx="page" anchory="page"/>
            </v:group>
          </w:pict>
        </mc:Fallback>
      </mc:AlternateContent>
    </w:r>
    <w:r>
      <w:rPr>
        <w:noProof/>
        <w:color w:val="2B579A"/>
        <w:shd w:val="clear" w:color="auto" w:fill="E6E6E6"/>
      </w:rPr>
      <mc:AlternateContent>
        <mc:Choice Requires="wps">
          <w:drawing>
            <wp:anchor distT="0" distB="0" distL="114300" distR="114300" simplePos="0" relativeHeight="251658246" behindDoc="1" locked="0" layoutInCell="1" allowOverlap="1" wp14:anchorId="5A1FE049" wp14:editId="13EC3FDE">
              <wp:simplePos x="0" y="0"/>
              <wp:positionH relativeFrom="page">
                <wp:posOffset>5869940</wp:posOffset>
              </wp:positionH>
              <wp:positionV relativeFrom="page">
                <wp:posOffset>447040</wp:posOffset>
              </wp:positionV>
              <wp:extent cx="1000760" cy="313055"/>
              <wp:effectExtent l="0" t="0" r="0" b="0"/>
              <wp:wrapNone/>
              <wp:docPr id="393" name="Text Box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097F6" w14:textId="77777777" w:rsidR="00F720C2" w:rsidRDefault="00F720C2">
                          <w:pPr>
                            <w:spacing w:before="12"/>
                            <w:ind w:left="20" w:firstLine="480"/>
                            <w:rPr>
                              <w:b/>
                              <w:sz w:val="20"/>
                            </w:rPr>
                          </w:pPr>
                          <w:r>
                            <w:rPr>
                              <w:b/>
                              <w:sz w:val="20"/>
                            </w:rPr>
                            <w:t>SECTION 1 INTRODUCTION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FE049" id="_x0000_t202" coordsize="21600,21600" o:spt="202" path="m,l,21600r21600,l21600,xe">
              <v:stroke joinstyle="miter"/>
              <v:path gradientshapeok="t" o:connecttype="rect"/>
            </v:shapetype>
            <v:shape id="Text Box 502" o:spid="_x0000_s1030" type="#_x0000_t202" style="position:absolute;margin-left:462.2pt;margin-top:35.2pt;width:78.8pt;height:24.6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" filled="f" stroked="f">
              <v:textbox inset="0,0,0,0">
                <w:txbxContent>
                  <w:p w14:paraId="33F097F6" w14:textId="77777777" w:rsidR="00F720C2" w:rsidRDefault="00F720C2">
                    <w:pPr>
                      <w:spacing w:before="12"/>
                      <w:ind w:left="20" w:firstLine="480"/>
                      <w:rPr>
                        <w:b/>
                        <w:sz w:val="20"/>
                      </w:rPr>
                    </w:pPr>
                    <w:r>
                      <w:rPr>
                        <w:b/>
                        <w:sz w:val="20"/>
                      </w:rPr>
                      <w:t>SECTION 1 INTRODUCTION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91F4" w14:textId="77777777" w:rsidR="00F720C2" w:rsidRDefault="00F720C2">
    <w:pPr>
      <w:pStyle w:val="BodyText"/>
      <w:spacing w:line="14" w:lineRule="auto"/>
    </w:pPr>
    <w:r>
      <w:rPr>
        <w:noProof/>
        <w:color w:val="2B579A"/>
        <w:shd w:val="clear" w:color="auto" w:fill="E6E6E6"/>
      </w:rPr>
      <mc:AlternateContent>
        <mc:Choice Requires="wpg">
          <w:drawing>
            <wp:anchor distT="0" distB="0" distL="114300" distR="114300" simplePos="0" relativeHeight="251658255" behindDoc="1" locked="0" layoutInCell="1" allowOverlap="1" wp14:anchorId="4C51A988" wp14:editId="73E19155">
              <wp:simplePos x="0" y="0"/>
              <wp:positionH relativeFrom="page">
                <wp:posOffset>914400</wp:posOffset>
              </wp:positionH>
              <wp:positionV relativeFrom="page">
                <wp:posOffset>853440</wp:posOffset>
              </wp:positionV>
              <wp:extent cx="5943600" cy="20320"/>
              <wp:effectExtent l="0" t="0" r="0" b="0"/>
              <wp:wrapNone/>
              <wp:docPr id="344"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1344"/>
                        <a:chExt cx="9360" cy="32"/>
                      </a:xfrm>
                    </wpg:grpSpPr>
                    <wps:wsp>
                      <wps:cNvPr id="345" name="Line 463"/>
                      <wps:cNvCnPr>
                        <a:cxnSpLocks noChangeShapeType="1"/>
                      </wps:cNvCnPr>
                      <wps:spPr bwMode="auto">
                        <a:xfrm>
                          <a:off x="1440" y="1359"/>
                          <a:ext cx="9360"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346" name="Rectangle 462"/>
                      <wps:cNvSpPr>
                        <a:spLocks noChangeArrowheads="1"/>
                      </wps:cNvSpPr>
                      <wps:spPr bwMode="auto">
                        <a:xfrm>
                          <a:off x="1440" y="134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461"/>
                      <wps:cNvCnPr>
                        <a:cxnSpLocks noChangeShapeType="1"/>
                      </wps:cNvCnPr>
                      <wps:spPr bwMode="auto">
                        <a:xfrm>
                          <a:off x="1445" y="1346"/>
                          <a:ext cx="9350" cy="0"/>
                        </a:xfrm>
                        <a:prstGeom prst="line">
                          <a:avLst/>
                        </a:prstGeom>
                        <a:noFill/>
                        <a:ln w="3035">
                          <a:solidFill>
                            <a:srgbClr val="9F9F9F"/>
                          </a:solidFill>
                          <a:round/>
                          <a:headEnd/>
                          <a:tailEnd/>
                        </a:ln>
                        <a:extLst>
                          <a:ext uri="{909E8E84-426E-40DD-AFC4-6F175D3DCCD1}">
                            <a14:hiddenFill xmlns:a14="http://schemas.microsoft.com/office/drawing/2010/main">
                              <a:noFill/>
                            </a14:hiddenFill>
                          </a:ext>
                        </a:extLst>
                      </wps:spPr>
                      <wps:bodyPr/>
                    </wps:wsp>
                    <wps:wsp>
                      <wps:cNvPr id="348" name="Rectangle 460"/>
                      <wps:cNvSpPr>
                        <a:spLocks noChangeArrowheads="1"/>
                      </wps:cNvSpPr>
                      <wps:spPr bwMode="auto">
                        <a:xfrm>
                          <a:off x="10795" y="1344"/>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AutoShape 459"/>
                      <wps:cNvSpPr>
                        <a:spLocks/>
                      </wps:cNvSpPr>
                      <wps:spPr bwMode="auto">
                        <a:xfrm>
                          <a:off x="1440" y="1344"/>
                          <a:ext cx="9360" cy="26"/>
                        </a:xfrm>
                        <a:custGeom>
                          <a:avLst/>
                          <a:gdLst>
                            <a:gd name="T0" fmla="+- 0 1445 1440"/>
                            <a:gd name="T1" fmla="*/ T0 w 9360"/>
                            <a:gd name="T2" fmla="+- 0 1349 1344"/>
                            <a:gd name="T3" fmla="*/ 1349 h 26"/>
                            <a:gd name="T4" fmla="+- 0 1440 1440"/>
                            <a:gd name="T5" fmla="*/ T4 w 9360"/>
                            <a:gd name="T6" fmla="+- 0 1349 1344"/>
                            <a:gd name="T7" fmla="*/ 1349 h 26"/>
                            <a:gd name="T8" fmla="+- 0 1440 1440"/>
                            <a:gd name="T9" fmla="*/ T8 w 9360"/>
                            <a:gd name="T10" fmla="+- 0 1370 1344"/>
                            <a:gd name="T11" fmla="*/ 1370 h 26"/>
                            <a:gd name="T12" fmla="+- 0 1445 1440"/>
                            <a:gd name="T13" fmla="*/ T12 w 9360"/>
                            <a:gd name="T14" fmla="+- 0 1370 1344"/>
                            <a:gd name="T15" fmla="*/ 1370 h 26"/>
                            <a:gd name="T16" fmla="+- 0 1445 1440"/>
                            <a:gd name="T17" fmla="*/ T16 w 9360"/>
                            <a:gd name="T18" fmla="+- 0 1349 1344"/>
                            <a:gd name="T19" fmla="*/ 1349 h 26"/>
                            <a:gd name="T20" fmla="+- 0 10800 1440"/>
                            <a:gd name="T21" fmla="*/ T20 w 9360"/>
                            <a:gd name="T22" fmla="+- 0 1344 1344"/>
                            <a:gd name="T23" fmla="*/ 1344 h 26"/>
                            <a:gd name="T24" fmla="+- 0 10795 1440"/>
                            <a:gd name="T25" fmla="*/ T24 w 9360"/>
                            <a:gd name="T26" fmla="+- 0 1344 1344"/>
                            <a:gd name="T27" fmla="*/ 1344 h 26"/>
                            <a:gd name="T28" fmla="+- 0 10795 1440"/>
                            <a:gd name="T29" fmla="*/ T28 w 9360"/>
                            <a:gd name="T30" fmla="+- 0 1349 1344"/>
                            <a:gd name="T31" fmla="*/ 1349 h 26"/>
                            <a:gd name="T32" fmla="+- 0 10800 1440"/>
                            <a:gd name="T33" fmla="*/ T32 w 9360"/>
                            <a:gd name="T34" fmla="+- 0 1349 1344"/>
                            <a:gd name="T35" fmla="*/ 1349 h 26"/>
                            <a:gd name="T36" fmla="+- 0 10800 1440"/>
                            <a:gd name="T37" fmla="*/ T36 w 9360"/>
                            <a:gd name="T38" fmla="+- 0 1344 1344"/>
                            <a:gd name="T39" fmla="*/ 1344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26">
                              <a:moveTo>
                                <a:pt x="5" y="5"/>
                              </a:moveTo>
                              <a:lnTo>
                                <a:pt x="0" y="5"/>
                              </a:lnTo>
                              <a:lnTo>
                                <a:pt x="0" y="26"/>
                              </a:lnTo>
                              <a:lnTo>
                                <a:pt x="5" y="26"/>
                              </a:lnTo>
                              <a:lnTo>
                                <a:pt x="5" y="5"/>
                              </a:lnTo>
                              <a:close/>
                              <a:moveTo>
                                <a:pt x="9360" y="0"/>
                              </a:moveTo>
                              <a:lnTo>
                                <a:pt x="9355" y="0"/>
                              </a:lnTo>
                              <a:lnTo>
                                <a:pt x="9355" y="5"/>
                              </a:lnTo>
                              <a:lnTo>
                                <a:pt x="9360" y="5"/>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Rectangle 458"/>
                      <wps:cNvSpPr>
                        <a:spLocks noChangeArrowheads="1"/>
                      </wps:cNvSpPr>
                      <wps:spPr bwMode="auto">
                        <a:xfrm>
                          <a:off x="10795" y="1348"/>
                          <a:ext cx="5" cy="22"/>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Rectangle 457"/>
                      <wps:cNvSpPr>
                        <a:spLocks noChangeArrowheads="1"/>
                      </wps:cNvSpPr>
                      <wps:spPr bwMode="auto">
                        <a:xfrm>
                          <a:off x="1440" y="137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Rectangle 456"/>
                      <wps:cNvSpPr>
                        <a:spLocks noChangeArrowheads="1"/>
                      </wps:cNvSpPr>
                      <wps:spPr bwMode="auto">
                        <a:xfrm>
                          <a:off x="1440" y="1370"/>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455"/>
                      <wps:cNvCnPr>
                        <a:cxnSpLocks noChangeShapeType="1"/>
                      </wps:cNvCnPr>
                      <wps:spPr bwMode="auto">
                        <a:xfrm>
                          <a:off x="1445" y="1373"/>
                          <a:ext cx="9350" cy="0"/>
                        </a:xfrm>
                        <a:prstGeom prst="line">
                          <a:avLst/>
                        </a:prstGeom>
                        <a:noFill/>
                        <a:ln w="3048">
                          <a:solidFill>
                            <a:srgbClr val="E1E1E1"/>
                          </a:solidFill>
                          <a:round/>
                          <a:headEnd/>
                          <a:tailEnd/>
                        </a:ln>
                        <a:extLst>
                          <a:ext uri="{909E8E84-426E-40DD-AFC4-6F175D3DCCD1}">
                            <a14:hiddenFill xmlns:a14="http://schemas.microsoft.com/office/drawing/2010/main">
                              <a:noFill/>
                            </a14:hiddenFill>
                          </a:ext>
                        </a:extLst>
                      </wps:spPr>
                      <wps:bodyPr/>
                    </wps:wsp>
                    <wps:wsp>
                      <wps:cNvPr id="354" name="Rectangle 454"/>
                      <wps:cNvSpPr>
                        <a:spLocks noChangeArrowheads="1"/>
                      </wps:cNvSpPr>
                      <wps:spPr bwMode="auto">
                        <a:xfrm>
                          <a:off x="10795" y="1370"/>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71D8FA" id="Group 453" o:spid="_x0000_s1026" style="position:absolute;margin-left:1in;margin-top:67.2pt;width:468pt;height:1.6pt;z-index:-251658225;mso-position-horizontal-relative:page;mso-position-vertical-relative:page" coordorigin="1440,1344"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">
              <v:line id="Line 463" o:spid="_x0000_s1027" style="position:absolute;visibility:visible;mso-wrap-style:square" from="1440,1359" to="10800,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" strokecolor="#9f9f9f" strokeweight="1.55pt"/>
              <v:rect id="Rectangle 462" o:spid="_x0000_s1028" style="position:absolute;left:1440;top:134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" fillcolor="#9f9f9f" stroked="f"/>
              <v:line id="Line 461" o:spid="_x0000_s1029" style="position:absolute;visibility:visible;mso-wrap-style:square" from="1445,1346" to="10795,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" strokecolor="#9f9f9f" strokeweight=".08431mm"/>
              <v:rect id="Rectangle 460" o:spid="_x0000_s1030" style="position:absolute;left:10795;top:134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" fillcolor="#e1e1e1" stroked="f"/>
              <v:shape id="AutoShape 459" o:spid="_x0000_s1031" style="position:absolute;left:1440;top:1344;width:9360;height:26;visibility:visible;mso-wrap-style:square;v-text-anchor:top" coordsize="936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" path="m5,5l,5,,26r5,l5,5xm9360,r-5,l9355,5r5,l9360,xe" fillcolor="#9f9f9f" stroked="f">
                <v:path arrowok="t" o:connecttype="custom" o:connectlocs="5,1349;0,1349;0,1370;5,1370;5,1349;9360,1344;9355,1344;9355,1349;9360,1349;9360,1344" o:connectangles="0,0,0,0,0,0,0,0,0,0"/>
              </v:shape>
              <v:rect id="Rectangle 458" o:spid="_x0000_s1032" style="position:absolute;left:10795;top:1348;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" fillcolor="#e1e1e1" stroked="f"/>
              <v:rect id="Rectangle 457" o:spid="_x0000_s1033" style="position:absolute;left:1440;top:137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" fillcolor="#9f9f9f" stroked="f"/>
              <v:rect id="Rectangle 456" o:spid="_x0000_s1034" style="position:absolute;left:1440;top:137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" fillcolor="#e1e1e1" stroked="f"/>
              <v:line id="Line 455" o:spid="_x0000_s1035" style="position:absolute;visibility:visible;mso-wrap-style:square" from="1445,1373" to="10795,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" strokecolor="#e1e1e1" strokeweight=".24pt"/>
              <v:rect id="Rectangle 454" o:spid="_x0000_s1036" style="position:absolute;left:10795;top:137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" fillcolor="#e1e1e1" stroked="f"/>
              <w10:wrap anchorx="page" anchory="page"/>
            </v:group>
          </w:pict>
        </mc:Fallback>
      </mc:AlternateContent>
    </w:r>
    <w:r>
      <w:rPr>
        <w:noProof/>
        <w:color w:val="2B579A"/>
        <w:shd w:val="clear" w:color="auto" w:fill="E6E6E6"/>
      </w:rPr>
      <mc:AlternateContent>
        <mc:Choice Requires="wps">
          <w:drawing>
            <wp:anchor distT="0" distB="0" distL="114300" distR="114300" simplePos="0" relativeHeight="251658256" behindDoc="1" locked="0" layoutInCell="1" allowOverlap="1" wp14:anchorId="2F915C4C" wp14:editId="768E912B">
              <wp:simplePos x="0" y="0"/>
              <wp:positionH relativeFrom="page">
                <wp:posOffset>5164455</wp:posOffset>
              </wp:positionH>
              <wp:positionV relativeFrom="page">
                <wp:posOffset>447040</wp:posOffset>
              </wp:positionV>
              <wp:extent cx="1707515" cy="313055"/>
              <wp:effectExtent l="0" t="0" r="0" b="0"/>
              <wp:wrapNone/>
              <wp:docPr id="343"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D4B31" w14:textId="77777777" w:rsidR="00F720C2" w:rsidRDefault="00F720C2">
                          <w:pPr>
                            <w:spacing w:before="12"/>
                            <w:ind w:left="20" w:right="2" w:firstLine="1591"/>
                            <w:rPr>
                              <w:b/>
                              <w:sz w:val="20"/>
                            </w:rPr>
                          </w:pPr>
                          <w:r>
                            <w:rPr>
                              <w:b/>
                              <w:sz w:val="20"/>
                            </w:rPr>
                            <w:t>SECTION 2 GENERAL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15C4C" id="_x0000_t202" coordsize="21600,21600" o:spt="202" path="m,l,21600r21600,l21600,xe">
              <v:stroke joinstyle="miter"/>
              <v:path gradientshapeok="t" o:connecttype="rect"/>
            </v:shapetype>
            <v:shape id="Text Box 452" o:spid="_x0000_s1033" type="#_x0000_t202" style="position:absolute;margin-left:406.65pt;margin-top:35.2pt;width:134.45pt;height:24.65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" filled="f" stroked="f">
              <v:textbox inset="0,0,0,0">
                <w:txbxContent>
                  <w:p w14:paraId="3C2D4B31" w14:textId="77777777" w:rsidR="00F720C2" w:rsidRDefault="00F720C2">
                    <w:pPr>
                      <w:spacing w:before="12"/>
                      <w:ind w:left="20" w:right="2" w:firstLine="1591"/>
                      <w:rPr>
                        <w:b/>
                        <w:sz w:val="20"/>
                      </w:rPr>
                    </w:pPr>
                    <w:r>
                      <w:rPr>
                        <w:b/>
                        <w:sz w:val="20"/>
                      </w:rPr>
                      <w:t>SECTION 2 GENERAL REQUIREMENTS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78DF" w14:textId="128A9BD8" w:rsidR="00F720C2" w:rsidRDefault="008E2547">
    <w:pPr>
      <w:pStyle w:val="BodyText"/>
      <w:spacing w:line="14" w:lineRule="auto"/>
    </w:pPr>
    <w:r>
      <w:rPr>
        <w:noProof/>
        <w:color w:val="2B579A"/>
        <w:shd w:val="clear" w:color="auto" w:fill="E6E6E6"/>
      </w:rPr>
      <mc:AlternateContent>
        <mc:Choice Requires="wps">
          <w:drawing>
            <wp:anchor distT="0" distB="0" distL="114300" distR="114300" simplePos="0" relativeHeight="251658260" behindDoc="1" locked="0" layoutInCell="1" allowOverlap="1" wp14:anchorId="3DAD8554" wp14:editId="7E26EFC4">
              <wp:simplePos x="0" y="0"/>
              <wp:positionH relativeFrom="page">
                <wp:posOffset>4603225</wp:posOffset>
              </wp:positionH>
              <wp:positionV relativeFrom="page">
                <wp:posOffset>445135</wp:posOffset>
              </wp:positionV>
              <wp:extent cx="2175289" cy="349857"/>
              <wp:effectExtent l="0" t="0" r="15875" b="12700"/>
              <wp:wrapNone/>
              <wp:docPr id="329"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289" cy="349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12C7C" w14:textId="77777777" w:rsidR="00F720C2" w:rsidRDefault="00F720C2" w:rsidP="00500B86">
                          <w:pPr>
                            <w:spacing w:before="12"/>
                            <w:ind w:left="20"/>
                            <w:jc w:val="right"/>
                            <w:rPr>
                              <w:color w:val="2B579A"/>
                              <w:shd w:val="clear" w:color="auto" w:fill="E6E6E6"/>
                            </w:rPr>
                          </w:pPr>
                          <w:r>
                            <w:rPr>
                              <w:b/>
                              <w:sz w:val="20"/>
                            </w:rPr>
                            <w:t xml:space="preserve">SECTION </w:t>
                          </w:r>
                          <w:r>
                            <w:rPr>
                              <w:color w:val="2B579A"/>
                              <w:shd w:val="clear" w:color="auto" w:fill="E6E6E6"/>
                            </w:rPr>
                            <w:fldChar w:fldCharType="begin"/>
                          </w:r>
                          <w:r>
                            <w:rPr>
                              <w:b/>
                              <w:sz w:val="20"/>
                            </w:rPr>
                            <w:instrText xml:space="preserve"> PAGE </w:instrText>
                          </w:r>
                          <w:r>
                            <w:rPr>
                              <w:color w:val="2B579A"/>
                              <w:shd w:val="clear" w:color="auto" w:fill="E6E6E6"/>
                            </w:rPr>
                            <w:fldChar w:fldCharType="separate"/>
                          </w:r>
                          <w:r>
                            <w:t>3</w:t>
                          </w:r>
                          <w:r>
                            <w:rPr>
                              <w:color w:val="2B579A"/>
                              <w:shd w:val="clear" w:color="auto" w:fill="E6E6E6"/>
                            </w:rPr>
                            <w:fldChar w:fldCharType="end"/>
                          </w:r>
                        </w:p>
                        <w:p w14:paraId="35384329" w14:textId="68E87516" w:rsidR="002C59D8" w:rsidRDefault="00500B86" w:rsidP="00E41F0D">
                          <w:pPr>
                            <w:spacing w:before="12"/>
                            <w:ind w:left="20"/>
                            <w:jc w:val="right"/>
                            <w:rPr>
                              <w:b/>
                              <w:sz w:val="20"/>
                            </w:rPr>
                          </w:pPr>
                          <w:r>
                            <w:rPr>
                              <w:b/>
                              <w:sz w:val="20"/>
                            </w:rPr>
                            <w:t>PLANNING AND DESIGN CRITERIA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D8554" id="_x0000_t202" coordsize="21600,21600" o:spt="202" path="m,l,21600r21600,l21600,xe">
              <v:stroke joinstyle="miter"/>
              <v:path gradientshapeok="t" o:connecttype="rect"/>
            </v:shapetype>
            <v:shape id="Text Box 438" o:spid="_x0000_s1036" type="#_x0000_t202" style="position:absolute;margin-left:362.45pt;margin-top:35.05pt;width:171.3pt;height:27.55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" filled="f" stroked="f">
              <v:textbox inset="0,0,0,0">
                <w:txbxContent>
                  <w:p w14:paraId="1E112C7C" w14:textId="77777777" w:rsidR="00F720C2" w:rsidRDefault="00F720C2" w:rsidP="00500B86">
                    <w:pPr>
                      <w:spacing w:before="12"/>
                      <w:ind w:left="20"/>
                      <w:jc w:val="right"/>
                      <w:rPr>
                        <w:color w:val="2B579A"/>
                        <w:shd w:val="clear" w:color="auto" w:fill="E6E6E6"/>
                      </w:rPr>
                    </w:pPr>
                    <w:r>
                      <w:rPr>
                        <w:b/>
                        <w:sz w:val="20"/>
                      </w:rPr>
                      <w:t xml:space="preserve">SECTION </w:t>
                    </w:r>
                    <w:r>
                      <w:rPr>
                        <w:color w:val="2B579A"/>
                        <w:shd w:val="clear" w:color="auto" w:fill="E6E6E6"/>
                      </w:rPr>
                      <w:fldChar w:fldCharType="begin"/>
                    </w:r>
                    <w:r>
                      <w:rPr>
                        <w:b/>
                        <w:sz w:val="20"/>
                      </w:rPr>
                      <w:instrText xml:space="preserve"> PAGE </w:instrText>
                    </w:r>
                    <w:r>
                      <w:rPr>
                        <w:color w:val="2B579A"/>
                        <w:shd w:val="clear" w:color="auto" w:fill="E6E6E6"/>
                      </w:rPr>
                      <w:fldChar w:fldCharType="separate"/>
                    </w:r>
                    <w:r>
                      <w:t>3</w:t>
                    </w:r>
                    <w:r>
                      <w:rPr>
                        <w:color w:val="2B579A"/>
                        <w:shd w:val="clear" w:color="auto" w:fill="E6E6E6"/>
                      </w:rPr>
                      <w:fldChar w:fldCharType="end"/>
                    </w:r>
                  </w:p>
                  <w:p w14:paraId="35384329" w14:textId="68E87516" w:rsidR="002C59D8" w:rsidRDefault="00500B86" w:rsidP="00E41F0D">
                    <w:pPr>
                      <w:spacing w:before="12"/>
                      <w:ind w:left="20"/>
                      <w:jc w:val="right"/>
                      <w:rPr>
                        <w:b/>
                        <w:sz w:val="20"/>
                      </w:rPr>
                    </w:pPr>
                    <w:r>
                      <w:rPr>
                        <w:b/>
                        <w:sz w:val="20"/>
                      </w:rPr>
                      <w:t>PLANNING AND DESIGN CRITERIA</w:t>
                    </w:r>
                  </w:p>
                </w:txbxContent>
              </v:textbox>
              <w10:wrap anchorx="page" anchory="page"/>
            </v:shape>
          </w:pict>
        </mc:Fallback>
      </mc:AlternateContent>
    </w:r>
    <w:r w:rsidRPr="00500E35">
      <w:rPr>
        <w:noProof/>
        <w:color w:val="2B579A"/>
        <w:shd w:val="clear" w:color="auto" w:fill="E6E6E6"/>
      </w:rPr>
      <mc:AlternateContent>
        <mc:Choice Requires="wpg">
          <w:drawing>
            <wp:anchor distT="0" distB="0" distL="0" distR="0" simplePos="0" relativeHeight="251670548" behindDoc="1" locked="0" layoutInCell="1" allowOverlap="1" wp14:anchorId="61DDBB9E" wp14:editId="249913E5">
              <wp:simplePos x="0" y="0"/>
              <wp:positionH relativeFrom="margin">
                <wp:align>center</wp:align>
              </wp:positionH>
              <wp:positionV relativeFrom="paragraph">
                <wp:posOffset>-117475</wp:posOffset>
              </wp:positionV>
              <wp:extent cx="5943600" cy="20320"/>
              <wp:effectExtent l="0" t="0" r="19050" b="17780"/>
              <wp:wrapTopAndBottom/>
              <wp:docPr id="45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145"/>
                        <a:chExt cx="9360" cy="32"/>
                      </a:xfrm>
                    </wpg:grpSpPr>
                    <wps:wsp>
                      <wps:cNvPr id="457" name="Line 28"/>
                      <wps:cNvCnPr>
                        <a:cxnSpLocks noChangeShapeType="1"/>
                      </wps:cNvCnPr>
                      <wps:spPr bwMode="auto">
                        <a:xfrm>
                          <a:off x="1440" y="161"/>
                          <a:ext cx="9360" cy="0"/>
                        </a:xfrm>
                        <a:prstGeom prst="line">
                          <a:avLst/>
                        </a:prstGeom>
                        <a:noFill/>
                        <a:ln w="20320">
                          <a:solidFill>
                            <a:srgbClr val="9F9F9F"/>
                          </a:solidFill>
                          <a:round/>
                          <a:headEnd/>
                          <a:tailEnd/>
                        </a:ln>
                        <a:extLst>
                          <a:ext uri="{909E8E84-426E-40DD-AFC4-6F175D3DCCD1}">
                            <a14:hiddenFill xmlns:a14="http://schemas.microsoft.com/office/drawing/2010/main">
                              <a:noFill/>
                            </a14:hiddenFill>
                          </a:ext>
                        </a:extLst>
                      </wps:spPr>
                      <wps:bodyPr/>
                    </wps:wsp>
                    <wps:wsp>
                      <wps:cNvPr id="458" name="Rectangle 27"/>
                      <wps:cNvSpPr>
                        <a:spLocks noChangeArrowheads="1"/>
                      </wps:cNvSpPr>
                      <wps:spPr bwMode="auto">
                        <a:xfrm>
                          <a:off x="1440" y="14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9" name="Line 26"/>
                      <wps:cNvCnPr>
                        <a:cxnSpLocks noChangeShapeType="1"/>
                      </wps:cNvCnPr>
                      <wps:spPr bwMode="auto">
                        <a:xfrm>
                          <a:off x="1445" y="148"/>
                          <a:ext cx="9350" cy="0"/>
                        </a:xfrm>
                        <a:prstGeom prst="line">
                          <a:avLst/>
                        </a:prstGeom>
                        <a:noFill/>
                        <a:ln w="3035">
                          <a:solidFill>
                            <a:srgbClr val="9F9F9F"/>
                          </a:solidFill>
                          <a:round/>
                          <a:headEnd/>
                          <a:tailEnd/>
                        </a:ln>
                        <a:extLst>
                          <a:ext uri="{909E8E84-426E-40DD-AFC4-6F175D3DCCD1}">
                            <a14:hiddenFill xmlns:a14="http://schemas.microsoft.com/office/drawing/2010/main">
                              <a:noFill/>
                            </a14:hiddenFill>
                          </a:ext>
                        </a:extLst>
                      </wps:spPr>
                      <wps:bodyPr/>
                    </wps:wsp>
                    <wps:wsp>
                      <wps:cNvPr id="460" name="Rectangle 25"/>
                      <wps:cNvSpPr>
                        <a:spLocks noChangeArrowheads="1"/>
                      </wps:cNvSpPr>
                      <wps:spPr bwMode="auto">
                        <a:xfrm>
                          <a:off x="10795" y="145"/>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1" name="AutoShape 24"/>
                      <wps:cNvSpPr>
                        <a:spLocks/>
                      </wps:cNvSpPr>
                      <wps:spPr bwMode="auto">
                        <a:xfrm>
                          <a:off x="1440" y="145"/>
                          <a:ext cx="9360" cy="27"/>
                        </a:xfrm>
                        <a:custGeom>
                          <a:avLst/>
                          <a:gdLst>
                            <a:gd name="T0" fmla="+- 0 1445 1440"/>
                            <a:gd name="T1" fmla="*/ T0 w 9360"/>
                            <a:gd name="T2" fmla="+- 0 150 145"/>
                            <a:gd name="T3" fmla="*/ 150 h 27"/>
                            <a:gd name="T4" fmla="+- 0 1440 1440"/>
                            <a:gd name="T5" fmla="*/ T4 w 9360"/>
                            <a:gd name="T6" fmla="+- 0 150 145"/>
                            <a:gd name="T7" fmla="*/ 150 h 27"/>
                            <a:gd name="T8" fmla="+- 0 1440 1440"/>
                            <a:gd name="T9" fmla="*/ T8 w 9360"/>
                            <a:gd name="T10" fmla="+- 0 172 145"/>
                            <a:gd name="T11" fmla="*/ 172 h 27"/>
                            <a:gd name="T12" fmla="+- 0 1445 1440"/>
                            <a:gd name="T13" fmla="*/ T12 w 9360"/>
                            <a:gd name="T14" fmla="+- 0 172 145"/>
                            <a:gd name="T15" fmla="*/ 172 h 27"/>
                            <a:gd name="T16" fmla="+- 0 1445 1440"/>
                            <a:gd name="T17" fmla="*/ T16 w 9360"/>
                            <a:gd name="T18" fmla="+- 0 150 145"/>
                            <a:gd name="T19" fmla="*/ 150 h 27"/>
                            <a:gd name="T20" fmla="+- 0 10800 1440"/>
                            <a:gd name="T21" fmla="*/ T20 w 9360"/>
                            <a:gd name="T22" fmla="+- 0 145 145"/>
                            <a:gd name="T23" fmla="*/ 145 h 27"/>
                            <a:gd name="T24" fmla="+- 0 10795 1440"/>
                            <a:gd name="T25" fmla="*/ T24 w 9360"/>
                            <a:gd name="T26" fmla="+- 0 145 145"/>
                            <a:gd name="T27" fmla="*/ 145 h 27"/>
                            <a:gd name="T28" fmla="+- 0 10795 1440"/>
                            <a:gd name="T29" fmla="*/ T28 w 9360"/>
                            <a:gd name="T30" fmla="+- 0 150 145"/>
                            <a:gd name="T31" fmla="*/ 150 h 27"/>
                            <a:gd name="T32" fmla="+- 0 10800 1440"/>
                            <a:gd name="T33" fmla="*/ T32 w 9360"/>
                            <a:gd name="T34" fmla="+- 0 150 145"/>
                            <a:gd name="T35" fmla="*/ 150 h 27"/>
                            <a:gd name="T36" fmla="+- 0 10800 1440"/>
                            <a:gd name="T37" fmla="*/ T36 w 9360"/>
                            <a:gd name="T38" fmla="+- 0 145 145"/>
                            <a:gd name="T39" fmla="*/ 145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27">
                              <a:moveTo>
                                <a:pt x="5" y="5"/>
                              </a:moveTo>
                              <a:lnTo>
                                <a:pt x="0" y="5"/>
                              </a:lnTo>
                              <a:lnTo>
                                <a:pt x="0" y="27"/>
                              </a:lnTo>
                              <a:lnTo>
                                <a:pt x="5" y="27"/>
                              </a:lnTo>
                              <a:lnTo>
                                <a:pt x="5" y="5"/>
                              </a:lnTo>
                              <a:close/>
                              <a:moveTo>
                                <a:pt x="9360" y="0"/>
                              </a:moveTo>
                              <a:lnTo>
                                <a:pt x="9355" y="0"/>
                              </a:lnTo>
                              <a:lnTo>
                                <a:pt x="9355" y="5"/>
                              </a:lnTo>
                              <a:lnTo>
                                <a:pt x="9360" y="5"/>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2" name="Rectangle 23"/>
                      <wps:cNvSpPr>
                        <a:spLocks noChangeArrowheads="1"/>
                      </wps:cNvSpPr>
                      <wps:spPr bwMode="auto">
                        <a:xfrm>
                          <a:off x="10795" y="150"/>
                          <a:ext cx="5" cy="22"/>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Rectangle 22"/>
                      <wps:cNvSpPr>
                        <a:spLocks noChangeArrowheads="1"/>
                      </wps:cNvSpPr>
                      <wps:spPr bwMode="auto">
                        <a:xfrm>
                          <a:off x="1440" y="17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Rectangle 21"/>
                      <wps:cNvSpPr>
                        <a:spLocks noChangeArrowheads="1"/>
                      </wps:cNvSpPr>
                      <wps:spPr bwMode="auto">
                        <a:xfrm>
                          <a:off x="1440" y="171"/>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 name="Line 20"/>
                      <wps:cNvCnPr>
                        <a:cxnSpLocks noChangeShapeType="1"/>
                      </wps:cNvCnPr>
                      <wps:spPr bwMode="auto">
                        <a:xfrm>
                          <a:off x="1445" y="174"/>
                          <a:ext cx="9350" cy="0"/>
                        </a:xfrm>
                        <a:prstGeom prst="line">
                          <a:avLst/>
                        </a:prstGeom>
                        <a:noFill/>
                        <a:ln w="3048">
                          <a:solidFill>
                            <a:srgbClr val="E1E1E1"/>
                          </a:solidFill>
                          <a:round/>
                          <a:headEnd/>
                          <a:tailEnd/>
                        </a:ln>
                        <a:extLst>
                          <a:ext uri="{909E8E84-426E-40DD-AFC4-6F175D3DCCD1}">
                            <a14:hiddenFill xmlns:a14="http://schemas.microsoft.com/office/drawing/2010/main">
                              <a:noFill/>
                            </a14:hiddenFill>
                          </a:ext>
                        </a:extLst>
                      </wps:spPr>
                      <wps:bodyPr/>
                    </wps:wsp>
                    <wps:wsp>
                      <wps:cNvPr id="466" name="Rectangle 19"/>
                      <wps:cNvSpPr>
                        <a:spLocks noChangeArrowheads="1"/>
                      </wps:cNvSpPr>
                      <wps:spPr bwMode="auto">
                        <a:xfrm>
                          <a:off x="10795" y="171"/>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29BE5C" id="Group 18" o:spid="_x0000_s1026" style="position:absolute;margin-left:0;margin-top:-9.25pt;width:468pt;height:1.6pt;z-index:-251645932;mso-wrap-distance-left:0;mso-wrap-distance-right:0;mso-position-horizontal:center;mso-position-horizontal-relative:margin" coordorigin="1440,145"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">
              <v:line id="Line 28" o:spid="_x0000_s1027" style="position:absolute;visibility:visible;mso-wrap-style:square" from="1440,161" to="10800,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" strokecolor="#9f9f9f" strokeweight="1.6pt"/>
              <v:rect id="Rectangle 27" o:spid="_x0000_s1028" style="position:absolute;left:1440;top:14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" fillcolor="#9f9f9f" stroked="f"/>
              <v:line id="Line 26" o:spid="_x0000_s1029" style="position:absolute;visibility:visible;mso-wrap-style:square" from="1445,148" to="10795,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" strokecolor="#9f9f9f" strokeweight=".08431mm"/>
              <v:rect id="Rectangle 25" o:spid="_x0000_s1030" style="position:absolute;left:10795;top:14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" fillcolor="#e1e1e1" stroked="f"/>
              <v:shape id="AutoShape 24" o:spid="_x0000_s1031" style="position:absolute;left:1440;top:145;width:9360;height:27;visibility:visible;mso-wrap-style:square;v-text-anchor:top" coordsize="93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" path="m5,5l,5,,27r5,l5,5xm9360,r-5,l9355,5r5,l9360,xe" fillcolor="#9f9f9f" stroked="f">
                <v:path arrowok="t" o:connecttype="custom" o:connectlocs="5,150;0,150;0,172;5,172;5,150;9360,145;9355,145;9355,150;9360,150;9360,145" o:connectangles="0,0,0,0,0,0,0,0,0,0"/>
              </v:shape>
              <v:rect id="Rectangle 23" o:spid="_x0000_s1032" style="position:absolute;left:10795;top:150;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" fillcolor="#e1e1e1" stroked="f"/>
              <v:rect id="Rectangle 22" o:spid="_x0000_s1033" style="position:absolute;left:1440;top:17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" fillcolor="#9f9f9f" stroked="f"/>
              <v:rect id="Rectangle 21" o:spid="_x0000_s1034" style="position:absolute;left:1440;top:17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" fillcolor="#e1e1e1" stroked="f"/>
              <v:line id="Line 20" o:spid="_x0000_s1035" style="position:absolute;visibility:visible;mso-wrap-style:square" from="1445,174" to="10795,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" strokecolor="#e1e1e1" strokeweight=".24pt"/>
              <v:rect id="Rectangle 19" o:spid="_x0000_s1036" style="position:absolute;left:10795;top:17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" fillcolor="#e1e1e1" stroked="f"/>
              <w10:wrap type="topAndBottom" anchorx="margin"/>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0D426" w14:textId="36A7F24A" w:rsidR="00F720C2" w:rsidRDefault="00AD7F78">
    <w:pPr>
      <w:pStyle w:val="BodyText"/>
      <w:spacing w:line="14" w:lineRule="auto"/>
      <w:rPr>
        <w:sz w:val="2"/>
      </w:rPr>
    </w:pPr>
    <w:r>
      <w:rPr>
        <w:noProof/>
        <w:color w:val="2B579A"/>
        <w:shd w:val="clear" w:color="auto" w:fill="E6E6E6"/>
      </w:rPr>
      <mc:AlternateContent>
        <mc:Choice Requires="wps">
          <w:drawing>
            <wp:anchor distT="0" distB="0" distL="114300" distR="114300" simplePos="0" relativeHeight="251666452" behindDoc="1" locked="0" layoutInCell="1" allowOverlap="1" wp14:anchorId="2ED5C81E" wp14:editId="6F6A03A2">
              <wp:simplePos x="0" y="0"/>
              <wp:positionH relativeFrom="page">
                <wp:posOffset>5120640</wp:posOffset>
              </wp:positionH>
              <wp:positionV relativeFrom="margin">
                <wp:posOffset>-469762</wp:posOffset>
              </wp:positionV>
              <wp:extent cx="1637610" cy="381663"/>
              <wp:effectExtent l="0" t="0" r="1270" b="18415"/>
              <wp:wrapNone/>
              <wp:docPr id="26"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10" cy="381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F9CC4" w14:textId="49446FB6" w:rsidR="00BC3DF6" w:rsidRDefault="00BC3DF6" w:rsidP="004D21F8">
                          <w:pPr>
                            <w:spacing w:before="12"/>
                            <w:ind w:left="20"/>
                            <w:jc w:val="right"/>
                            <w:rPr>
                              <w:color w:val="2B579A"/>
                              <w:shd w:val="clear" w:color="auto" w:fill="E6E6E6"/>
                            </w:rPr>
                          </w:pPr>
                          <w:r>
                            <w:rPr>
                              <w:b/>
                              <w:sz w:val="20"/>
                            </w:rPr>
                            <w:t xml:space="preserve">SECTION </w:t>
                          </w:r>
                          <w:r w:rsidR="00F3671F">
                            <w:rPr>
                              <w:color w:val="2B579A"/>
                              <w:shd w:val="clear" w:color="auto" w:fill="E6E6E6"/>
                            </w:rPr>
                            <w:t xml:space="preserve"> 4</w:t>
                          </w:r>
                        </w:p>
                        <w:p w14:paraId="022FAC52" w14:textId="3F433338" w:rsidR="004D21F8" w:rsidRDefault="004D21F8" w:rsidP="004D21F8">
                          <w:pPr>
                            <w:spacing w:before="12"/>
                            <w:ind w:left="20"/>
                            <w:jc w:val="right"/>
                            <w:rPr>
                              <w:b/>
                              <w:sz w:val="20"/>
                            </w:rPr>
                          </w:pPr>
                          <w:r>
                            <w:rPr>
                              <w:b/>
                              <w:sz w:val="20"/>
                            </w:rPr>
                            <w:t>TECHNICAL NARRATIVE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5C81E" id="_x0000_t202" coordsize="21600,21600" o:spt="202" path="m,l,21600r21600,l21600,xe">
              <v:stroke joinstyle="miter"/>
              <v:path gradientshapeok="t" o:connecttype="rect"/>
            </v:shapetype>
            <v:shape id="_x0000_s1039" type="#_x0000_t202" style="position:absolute;margin-left:403.2pt;margin-top:-37pt;width:128.95pt;height:30.05pt;z-index:-2516500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" filled="f" stroked="f">
              <v:textbox inset="0,0,0,0">
                <w:txbxContent>
                  <w:p w14:paraId="087F9CC4" w14:textId="49446FB6" w:rsidR="00BC3DF6" w:rsidRDefault="00BC3DF6" w:rsidP="004D21F8">
                    <w:pPr>
                      <w:spacing w:before="12"/>
                      <w:ind w:left="20"/>
                      <w:jc w:val="right"/>
                      <w:rPr>
                        <w:color w:val="2B579A"/>
                        <w:shd w:val="clear" w:color="auto" w:fill="E6E6E6"/>
                      </w:rPr>
                    </w:pPr>
                    <w:r>
                      <w:rPr>
                        <w:b/>
                        <w:sz w:val="20"/>
                      </w:rPr>
                      <w:t xml:space="preserve">SECTION </w:t>
                    </w:r>
                    <w:r w:rsidR="00F3671F">
                      <w:rPr>
                        <w:color w:val="2B579A"/>
                        <w:shd w:val="clear" w:color="auto" w:fill="E6E6E6"/>
                      </w:rPr>
                      <w:t xml:space="preserve"> 4</w:t>
                    </w:r>
                  </w:p>
                  <w:p w14:paraId="022FAC52" w14:textId="3F433338" w:rsidR="004D21F8" w:rsidRDefault="004D21F8" w:rsidP="004D21F8">
                    <w:pPr>
                      <w:spacing w:before="12"/>
                      <w:ind w:left="20"/>
                      <w:jc w:val="right"/>
                      <w:rPr>
                        <w:b/>
                        <w:sz w:val="20"/>
                      </w:rPr>
                    </w:pPr>
                    <w:r>
                      <w:rPr>
                        <w:b/>
                        <w:sz w:val="20"/>
                      </w:rPr>
                      <w:t>TECHNICAL NARRATIVE</w:t>
                    </w:r>
                  </w:p>
                </w:txbxContent>
              </v:textbox>
              <w10:wrap anchorx="page" anchory="margin"/>
            </v:shape>
          </w:pict>
        </mc:Fallback>
      </mc:AlternateContent>
    </w:r>
    <w:r w:rsidR="003761B7" w:rsidRPr="00500E35">
      <w:rPr>
        <w:noProof/>
        <w:color w:val="2B579A"/>
        <w:shd w:val="clear" w:color="auto" w:fill="E6E6E6"/>
      </w:rPr>
      <mc:AlternateContent>
        <mc:Choice Requires="wpg">
          <w:drawing>
            <wp:anchor distT="0" distB="0" distL="0" distR="0" simplePos="0" relativeHeight="251668500" behindDoc="1" locked="0" layoutInCell="1" allowOverlap="1" wp14:anchorId="6C117B16" wp14:editId="7755FA0D">
              <wp:simplePos x="0" y="0"/>
              <wp:positionH relativeFrom="margin">
                <wp:align>center</wp:align>
              </wp:positionH>
              <wp:positionV relativeFrom="paragraph">
                <wp:posOffset>-95471</wp:posOffset>
              </wp:positionV>
              <wp:extent cx="5943600" cy="20320"/>
              <wp:effectExtent l="0" t="0" r="19050" b="17780"/>
              <wp:wrapTopAndBottom/>
              <wp:docPr id="2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145"/>
                        <a:chExt cx="9360" cy="32"/>
                      </a:xfrm>
                    </wpg:grpSpPr>
                    <wps:wsp>
                      <wps:cNvPr id="28" name="Line 28"/>
                      <wps:cNvCnPr>
                        <a:cxnSpLocks noChangeShapeType="1"/>
                      </wps:cNvCnPr>
                      <wps:spPr bwMode="auto">
                        <a:xfrm>
                          <a:off x="1440" y="161"/>
                          <a:ext cx="9360" cy="0"/>
                        </a:xfrm>
                        <a:prstGeom prst="line">
                          <a:avLst/>
                        </a:prstGeom>
                        <a:noFill/>
                        <a:ln w="20320">
                          <a:solidFill>
                            <a:srgbClr val="9F9F9F"/>
                          </a:solidFill>
                          <a:round/>
                          <a:headEnd/>
                          <a:tailEnd/>
                        </a:ln>
                        <a:extLst>
                          <a:ext uri="{909E8E84-426E-40DD-AFC4-6F175D3DCCD1}">
                            <a14:hiddenFill xmlns:a14="http://schemas.microsoft.com/office/drawing/2010/main">
                              <a:noFill/>
                            </a14:hiddenFill>
                          </a:ext>
                        </a:extLst>
                      </wps:spPr>
                      <wps:bodyPr/>
                    </wps:wsp>
                    <wps:wsp>
                      <wps:cNvPr id="29" name="Rectangle 27"/>
                      <wps:cNvSpPr>
                        <a:spLocks noChangeArrowheads="1"/>
                      </wps:cNvSpPr>
                      <wps:spPr bwMode="auto">
                        <a:xfrm>
                          <a:off x="1440" y="14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26"/>
                      <wps:cNvCnPr>
                        <a:cxnSpLocks noChangeShapeType="1"/>
                      </wps:cNvCnPr>
                      <wps:spPr bwMode="auto">
                        <a:xfrm>
                          <a:off x="1445" y="148"/>
                          <a:ext cx="9350" cy="0"/>
                        </a:xfrm>
                        <a:prstGeom prst="line">
                          <a:avLst/>
                        </a:prstGeom>
                        <a:noFill/>
                        <a:ln w="3035">
                          <a:solidFill>
                            <a:srgbClr val="9F9F9F"/>
                          </a:solidFill>
                          <a:round/>
                          <a:headEnd/>
                          <a:tailEnd/>
                        </a:ln>
                        <a:extLst>
                          <a:ext uri="{909E8E84-426E-40DD-AFC4-6F175D3DCCD1}">
                            <a14:hiddenFill xmlns:a14="http://schemas.microsoft.com/office/drawing/2010/main">
                              <a:noFill/>
                            </a14:hiddenFill>
                          </a:ext>
                        </a:extLst>
                      </wps:spPr>
                      <wps:bodyPr/>
                    </wps:wsp>
                    <wps:wsp>
                      <wps:cNvPr id="31" name="Rectangle 25"/>
                      <wps:cNvSpPr>
                        <a:spLocks noChangeArrowheads="1"/>
                      </wps:cNvSpPr>
                      <wps:spPr bwMode="auto">
                        <a:xfrm>
                          <a:off x="10795" y="145"/>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AutoShape 24"/>
                      <wps:cNvSpPr>
                        <a:spLocks/>
                      </wps:cNvSpPr>
                      <wps:spPr bwMode="auto">
                        <a:xfrm>
                          <a:off x="1440" y="145"/>
                          <a:ext cx="9360" cy="27"/>
                        </a:xfrm>
                        <a:custGeom>
                          <a:avLst/>
                          <a:gdLst>
                            <a:gd name="T0" fmla="+- 0 1445 1440"/>
                            <a:gd name="T1" fmla="*/ T0 w 9360"/>
                            <a:gd name="T2" fmla="+- 0 150 145"/>
                            <a:gd name="T3" fmla="*/ 150 h 27"/>
                            <a:gd name="T4" fmla="+- 0 1440 1440"/>
                            <a:gd name="T5" fmla="*/ T4 w 9360"/>
                            <a:gd name="T6" fmla="+- 0 150 145"/>
                            <a:gd name="T7" fmla="*/ 150 h 27"/>
                            <a:gd name="T8" fmla="+- 0 1440 1440"/>
                            <a:gd name="T9" fmla="*/ T8 w 9360"/>
                            <a:gd name="T10" fmla="+- 0 172 145"/>
                            <a:gd name="T11" fmla="*/ 172 h 27"/>
                            <a:gd name="T12" fmla="+- 0 1445 1440"/>
                            <a:gd name="T13" fmla="*/ T12 w 9360"/>
                            <a:gd name="T14" fmla="+- 0 172 145"/>
                            <a:gd name="T15" fmla="*/ 172 h 27"/>
                            <a:gd name="T16" fmla="+- 0 1445 1440"/>
                            <a:gd name="T17" fmla="*/ T16 w 9360"/>
                            <a:gd name="T18" fmla="+- 0 150 145"/>
                            <a:gd name="T19" fmla="*/ 150 h 27"/>
                            <a:gd name="T20" fmla="+- 0 10800 1440"/>
                            <a:gd name="T21" fmla="*/ T20 w 9360"/>
                            <a:gd name="T22" fmla="+- 0 145 145"/>
                            <a:gd name="T23" fmla="*/ 145 h 27"/>
                            <a:gd name="T24" fmla="+- 0 10795 1440"/>
                            <a:gd name="T25" fmla="*/ T24 w 9360"/>
                            <a:gd name="T26" fmla="+- 0 145 145"/>
                            <a:gd name="T27" fmla="*/ 145 h 27"/>
                            <a:gd name="T28" fmla="+- 0 10795 1440"/>
                            <a:gd name="T29" fmla="*/ T28 w 9360"/>
                            <a:gd name="T30" fmla="+- 0 150 145"/>
                            <a:gd name="T31" fmla="*/ 150 h 27"/>
                            <a:gd name="T32" fmla="+- 0 10800 1440"/>
                            <a:gd name="T33" fmla="*/ T32 w 9360"/>
                            <a:gd name="T34" fmla="+- 0 150 145"/>
                            <a:gd name="T35" fmla="*/ 150 h 27"/>
                            <a:gd name="T36" fmla="+- 0 10800 1440"/>
                            <a:gd name="T37" fmla="*/ T36 w 9360"/>
                            <a:gd name="T38" fmla="+- 0 145 145"/>
                            <a:gd name="T39" fmla="*/ 145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27">
                              <a:moveTo>
                                <a:pt x="5" y="5"/>
                              </a:moveTo>
                              <a:lnTo>
                                <a:pt x="0" y="5"/>
                              </a:lnTo>
                              <a:lnTo>
                                <a:pt x="0" y="27"/>
                              </a:lnTo>
                              <a:lnTo>
                                <a:pt x="5" y="27"/>
                              </a:lnTo>
                              <a:lnTo>
                                <a:pt x="5" y="5"/>
                              </a:lnTo>
                              <a:close/>
                              <a:moveTo>
                                <a:pt x="9360" y="0"/>
                              </a:moveTo>
                              <a:lnTo>
                                <a:pt x="9355" y="0"/>
                              </a:lnTo>
                              <a:lnTo>
                                <a:pt x="9355" y="5"/>
                              </a:lnTo>
                              <a:lnTo>
                                <a:pt x="9360" y="5"/>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 name="Rectangle 23"/>
                      <wps:cNvSpPr>
                        <a:spLocks noChangeArrowheads="1"/>
                      </wps:cNvSpPr>
                      <wps:spPr bwMode="auto">
                        <a:xfrm>
                          <a:off x="10795" y="150"/>
                          <a:ext cx="5" cy="22"/>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Rectangle 22"/>
                      <wps:cNvSpPr>
                        <a:spLocks noChangeArrowheads="1"/>
                      </wps:cNvSpPr>
                      <wps:spPr bwMode="auto">
                        <a:xfrm>
                          <a:off x="1440" y="17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3" name="Rectangle 21"/>
                      <wps:cNvSpPr>
                        <a:spLocks noChangeArrowheads="1"/>
                      </wps:cNvSpPr>
                      <wps:spPr bwMode="auto">
                        <a:xfrm>
                          <a:off x="1440" y="171"/>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Line 20"/>
                      <wps:cNvCnPr>
                        <a:cxnSpLocks noChangeShapeType="1"/>
                      </wps:cNvCnPr>
                      <wps:spPr bwMode="auto">
                        <a:xfrm>
                          <a:off x="1445" y="174"/>
                          <a:ext cx="9350" cy="0"/>
                        </a:xfrm>
                        <a:prstGeom prst="line">
                          <a:avLst/>
                        </a:prstGeom>
                        <a:noFill/>
                        <a:ln w="3048">
                          <a:solidFill>
                            <a:srgbClr val="E1E1E1"/>
                          </a:solidFill>
                          <a:round/>
                          <a:headEnd/>
                          <a:tailEnd/>
                        </a:ln>
                        <a:extLst>
                          <a:ext uri="{909E8E84-426E-40DD-AFC4-6F175D3DCCD1}">
                            <a14:hiddenFill xmlns:a14="http://schemas.microsoft.com/office/drawing/2010/main">
                              <a:noFill/>
                            </a14:hiddenFill>
                          </a:ext>
                        </a:extLst>
                      </wps:spPr>
                      <wps:bodyPr/>
                    </wps:wsp>
                    <wps:wsp>
                      <wps:cNvPr id="455" name="Rectangle 19"/>
                      <wps:cNvSpPr>
                        <a:spLocks noChangeArrowheads="1"/>
                      </wps:cNvSpPr>
                      <wps:spPr bwMode="auto">
                        <a:xfrm>
                          <a:off x="10795" y="171"/>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BDF6D6" id="Group 18" o:spid="_x0000_s1026" style="position:absolute;margin-left:0;margin-top:-7.5pt;width:468pt;height:1.6pt;z-index:-251647980;mso-wrap-distance-left:0;mso-wrap-distance-right:0;mso-position-horizontal:center;mso-position-horizontal-relative:margin" coordorigin="1440,145"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">
              <v:line id="Line 28" o:spid="_x0000_s1027" style="position:absolute;visibility:visible;mso-wrap-style:square" from="1440,161" to="10800,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" strokecolor="#9f9f9f" strokeweight="1.6pt"/>
              <v:rect id="Rectangle 27" o:spid="_x0000_s1028" style="position:absolute;left:1440;top:14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" fillcolor="#9f9f9f" stroked="f"/>
              <v:line id="Line 26" o:spid="_x0000_s1029" style="position:absolute;visibility:visible;mso-wrap-style:square" from="1445,148" to="10795,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" strokecolor="#9f9f9f" strokeweight=".08431mm"/>
              <v:rect id="Rectangle 25" o:spid="_x0000_s1030" style="position:absolute;left:10795;top:14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" fillcolor="#e1e1e1" stroked="f"/>
              <v:shape id="AutoShape 24" o:spid="_x0000_s1031" style="position:absolute;left:1440;top:145;width:9360;height:27;visibility:visible;mso-wrap-style:square;v-text-anchor:top" coordsize="93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" path="m5,5l,5,,27r5,l5,5xm9360,r-5,l9355,5r5,l9360,xe" fillcolor="#9f9f9f" stroked="f">
                <v:path arrowok="t" o:connecttype="custom" o:connectlocs="5,150;0,150;0,172;5,172;5,150;9360,145;9355,145;9355,150;9360,150;9360,145" o:connectangles="0,0,0,0,0,0,0,0,0,0"/>
              </v:shape>
              <v:rect id="Rectangle 23" o:spid="_x0000_s1032" style="position:absolute;left:10795;top:150;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" fillcolor="#e1e1e1" stroked="f"/>
              <v:rect id="Rectangle 22" o:spid="_x0000_s1033" style="position:absolute;left:1440;top:17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" fillcolor="#9f9f9f" stroked="f"/>
              <v:rect id="Rectangle 21" o:spid="_x0000_s1034" style="position:absolute;left:1440;top:17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" fillcolor="#e1e1e1" stroked="f"/>
              <v:line id="Line 20" o:spid="_x0000_s1035" style="position:absolute;visibility:visible;mso-wrap-style:square" from="1445,174" to="10795,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" strokecolor="#e1e1e1" strokeweight=".24pt"/>
              <v:rect id="Rectangle 19" o:spid="_x0000_s1036" style="position:absolute;left:10795;top:17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" fillcolor="#e1e1e1" stroked="f"/>
              <w10:wrap type="topAndBottom"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4590"/>
    <w:multiLevelType w:val="multilevel"/>
    <w:tmpl w:val="B6462860"/>
    <w:lvl w:ilvl="0">
      <w:start w:val="4"/>
      <w:numFmt w:val="decimal"/>
      <w:lvlText w:val="%1"/>
      <w:lvlJc w:val="left"/>
      <w:pPr>
        <w:ind w:left="1331" w:hanging="332"/>
      </w:pPr>
      <w:rPr>
        <w:rFonts w:hint="default"/>
      </w:rPr>
    </w:lvl>
    <w:lvl w:ilvl="1">
      <w:start w:val="8"/>
      <w:numFmt w:val="decimal"/>
      <w:lvlText w:val="%1.%2"/>
      <w:lvlJc w:val="left"/>
      <w:pPr>
        <w:ind w:left="1331" w:hanging="332"/>
      </w:pPr>
      <w:rPr>
        <w:rFonts w:ascii="Arial" w:eastAsia="Arial" w:hAnsi="Arial" w:cs="Arial" w:hint="default"/>
        <w:spacing w:val="-2"/>
        <w:w w:val="98"/>
        <w:sz w:val="20"/>
        <w:szCs w:val="20"/>
      </w:rPr>
    </w:lvl>
    <w:lvl w:ilvl="2">
      <w:start w:val="7"/>
      <w:numFmt w:val="decimal"/>
      <w:lvlText w:val="%1.%2.%3"/>
      <w:lvlJc w:val="left"/>
      <w:pPr>
        <w:ind w:left="1440" w:hanging="216"/>
      </w:pPr>
      <w:rPr>
        <w:rFonts w:ascii="Arial" w:eastAsia="Arial" w:hAnsi="Arial" w:cs="Arial" w:hint="default"/>
        <w:spacing w:val="-2"/>
        <w:w w:val="98"/>
        <w:sz w:val="20"/>
        <w:szCs w:val="20"/>
      </w:rPr>
    </w:lvl>
    <w:lvl w:ilvl="3">
      <w:start w:val="4"/>
      <w:numFmt w:val="decimal"/>
      <w:lvlText w:val="%1.%2.%3.%4"/>
      <w:lvlJc w:val="left"/>
      <w:pPr>
        <w:ind w:left="2736" w:hanging="1008"/>
      </w:pPr>
      <w:rPr>
        <w:rFonts w:ascii="Arial" w:eastAsia="Arial" w:hAnsi="Arial" w:cs="Arial" w:hint="default"/>
        <w:spacing w:val="-2"/>
        <w:w w:val="98"/>
        <w:sz w:val="20"/>
        <w:szCs w:val="20"/>
      </w:rPr>
    </w:lvl>
    <w:lvl w:ilvl="4">
      <w:start w:val="2"/>
      <w:numFmt w:val="decimal"/>
      <w:lvlText w:val="%1.%2.%3.%4.%5"/>
      <w:lvlJc w:val="left"/>
      <w:pPr>
        <w:ind w:left="3168" w:hanging="1080"/>
      </w:pPr>
      <w:rPr>
        <w:rFonts w:ascii="Arial" w:eastAsia="Arial" w:hAnsi="Arial" w:cs="Arial" w:hint="default"/>
        <w:spacing w:val="-2"/>
        <w:w w:val="98"/>
        <w:sz w:val="20"/>
        <w:szCs w:val="20"/>
      </w:rPr>
    </w:lvl>
    <w:lvl w:ilvl="5">
      <w:start w:val="1"/>
      <w:numFmt w:val="decimal"/>
      <w:lvlText w:val="%1.%2.%3.%4.%5.%6"/>
      <w:lvlJc w:val="left"/>
      <w:pPr>
        <w:ind w:left="3877" w:hanging="1080"/>
      </w:pPr>
      <w:rPr>
        <w:rFonts w:ascii="Arial" w:eastAsia="Arial" w:hAnsi="Arial" w:cs="Arial" w:hint="default"/>
        <w:spacing w:val="-2"/>
        <w:w w:val="98"/>
        <w:sz w:val="20"/>
        <w:szCs w:val="20"/>
      </w:rPr>
    </w:lvl>
    <w:lvl w:ilvl="6">
      <w:start w:val="1"/>
      <w:numFmt w:val="decimal"/>
      <w:lvlText w:val="%1.%2.%3.%4.%5.%6.%7"/>
      <w:lvlJc w:val="left"/>
      <w:pPr>
        <w:ind w:left="4608" w:hanging="1440"/>
      </w:pPr>
      <w:rPr>
        <w:rFonts w:hint="default"/>
      </w:rPr>
    </w:lvl>
    <w:lvl w:ilvl="7">
      <w:numFmt w:val="bullet"/>
      <w:lvlText w:val="•"/>
      <w:lvlJc w:val="left"/>
      <w:pPr>
        <w:ind w:left="3880" w:hanging="1080"/>
      </w:pPr>
      <w:rPr>
        <w:rFonts w:hint="default"/>
      </w:rPr>
    </w:lvl>
    <w:lvl w:ilvl="8">
      <w:numFmt w:val="bullet"/>
      <w:lvlText w:val="•"/>
      <w:lvlJc w:val="left"/>
      <w:pPr>
        <w:ind w:left="4240" w:hanging="1080"/>
      </w:pPr>
      <w:rPr>
        <w:rFonts w:hint="default"/>
      </w:rPr>
    </w:lvl>
  </w:abstractNum>
  <w:abstractNum w:abstractNumId="1" w15:restartNumberingAfterBreak="0">
    <w:nsid w:val="047B1A0B"/>
    <w:multiLevelType w:val="hybridMultilevel"/>
    <w:tmpl w:val="7C8A557C"/>
    <w:lvl w:ilvl="0" w:tplc="DFF8ED1A">
      <w:start w:val="1"/>
      <w:numFmt w:val="decimal"/>
      <w:lvlText w:val="%1."/>
      <w:lvlJc w:val="left"/>
      <w:pPr>
        <w:ind w:left="720" w:hanging="360"/>
      </w:pPr>
    </w:lvl>
    <w:lvl w:ilvl="1" w:tplc="C3202FE8">
      <w:start w:val="1"/>
      <w:numFmt w:val="lowerLetter"/>
      <w:lvlText w:val="%2."/>
      <w:lvlJc w:val="left"/>
      <w:pPr>
        <w:ind w:left="1440" w:hanging="360"/>
      </w:pPr>
    </w:lvl>
    <w:lvl w:ilvl="2" w:tplc="45F42146">
      <w:start w:val="1"/>
      <w:numFmt w:val="lowerRoman"/>
      <w:lvlText w:val="%3."/>
      <w:lvlJc w:val="right"/>
      <w:pPr>
        <w:ind w:left="2160" w:hanging="180"/>
      </w:pPr>
    </w:lvl>
    <w:lvl w:ilvl="3" w:tplc="E28471D8">
      <w:start w:val="1"/>
      <w:numFmt w:val="decimal"/>
      <w:lvlText w:val="%4."/>
      <w:lvlJc w:val="left"/>
      <w:pPr>
        <w:ind w:left="2880" w:hanging="360"/>
      </w:pPr>
    </w:lvl>
    <w:lvl w:ilvl="4" w:tplc="F21CC086">
      <w:start w:val="1"/>
      <w:numFmt w:val="lowerLetter"/>
      <w:lvlText w:val="%5."/>
      <w:lvlJc w:val="left"/>
      <w:pPr>
        <w:ind w:left="3600" w:hanging="360"/>
      </w:pPr>
    </w:lvl>
    <w:lvl w:ilvl="5" w:tplc="4BC2B04C">
      <w:start w:val="1"/>
      <w:numFmt w:val="lowerRoman"/>
      <w:lvlText w:val="%6."/>
      <w:lvlJc w:val="right"/>
      <w:pPr>
        <w:ind w:left="4320" w:hanging="180"/>
      </w:pPr>
    </w:lvl>
    <w:lvl w:ilvl="6" w:tplc="DD9E765A">
      <w:start w:val="1"/>
      <w:numFmt w:val="decimal"/>
      <w:lvlText w:val="%7."/>
      <w:lvlJc w:val="left"/>
      <w:pPr>
        <w:ind w:left="5040" w:hanging="360"/>
      </w:pPr>
    </w:lvl>
    <w:lvl w:ilvl="7" w:tplc="DE6A0446">
      <w:start w:val="1"/>
      <w:numFmt w:val="lowerLetter"/>
      <w:lvlText w:val="%8."/>
      <w:lvlJc w:val="left"/>
      <w:pPr>
        <w:ind w:left="5760" w:hanging="360"/>
      </w:pPr>
    </w:lvl>
    <w:lvl w:ilvl="8" w:tplc="3D2E9472">
      <w:start w:val="1"/>
      <w:numFmt w:val="lowerRoman"/>
      <w:lvlText w:val="%9."/>
      <w:lvlJc w:val="right"/>
      <w:pPr>
        <w:ind w:left="6480" w:hanging="180"/>
      </w:pPr>
    </w:lvl>
  </w:abstractNum>
  <w:abstractNum w:abstractNumId="2" w15:restartNumberingAfterBreak="0">
    <w:nsid w:val="0B613857"/>
    <w:multiLevelType w:val="multilevel"/>
    <w:tmpl w:val="AA202086"/>
    <w:lvl w:ilvl="0">
      <w:start w:val="4"/>
      <w:numFmt w:val="decimal"/>
      <w:lvlText w:val="%1"/>
      <w:lvlJc w:val="left"/>
      <w:pPr>
        <w:ind w:left="4237" w:hanging="1083"/>
      </w:pPr>
      <w:rPr>
        <w:rFonts w:hint="default"/>
        <w:lang w:val="en-US" w:eastAsia="en-US" w:bidi="ar-SA"/>
      </w:rPr>
    </w:lvl>
    <w:lvl w:ilvl="1">
      <w:start w:val="7"/>
      <w:numFmt w:val="decimal"/>
      <w:lvlText w:val="%1.%2"/>
      <w:lvlJc w:val="left"/>
      <w:pPr>
        <w:ind w:left="4237" w:hanging="1083"/>
      </w:pPr>
      <w:rPr>
        <w:rFonts w:hint="default"/>
        <w:lang w:val="en-US" w:eastAsia="en-US" w:bidi="ar-SA"/>
      </w:rPr>
    </w:lvl>
    <w:lvl w:ilvl="2">
      <w:start w:val="3"/>
      <w:numFmt w:val="decimal"/>
      <w:lvlText w:val="%1.%2.%3"/>
      <w:lvlJc w:val="left"/>
      <w:pPr>
        <w:ind w:left="4237" w:hanging="1083"/>
      </w:pPr>
      <w:rPr>
        <w:rFonts w:hint="default"/>
        <w:lang w:val="en-US" w:eastAsia="en-US" w:bidi="ar-SA"/>
      </w:rPr>
    </w:lvl>
    <w:lvl w:ilvl="3">
      <w:start w:val="1"/>
      <w:numFmt w:val="decimal"/>
      <w:lvlText w:val="%1.%2.%3.%4"/>
      <w:lvlJc w:val="left"/>
      <w:pPr>
        <w:ind w:left="4237" w:hanging="1083"/>
      </w:pPr>
      <w:rPr>
        <w:rFonts w:hint="default"/>
        <w:lang w:val="en-US" w:eastAsia="en-US" w:bidi="ar-SA"/>
      </w:rPr>
    </w:lvl>
    <w:lvl w:ilvl="4">
      <w:start w:val="1"/>
      <w:numFmt w:val="decimal"/>
      <w:lvlText w:val="%1.%2.%3.%4.%5"/>
      <w:lvlJc w:val="left"/>
      <w:pPr>
        <w:ind w:left="4237" w:hanging="1083"/>
      </w:pPr>
      <w:rPr>
        <w:rFonts w:hint="default"/>
        <w:lang w:val="en-US" w:eastAsia="en-US" w:bidi="ar-SA"/>
      </w:rPr>
    </w:lvl>
    <w:lvl w:ilvl="5">
      <w:start w:val="1"/>
      <w:numFmt w:val="decimal"/>
      <w:lvlText w:val="%1.%2.%3.%4.%5.%6"/>
      <w:lvlJc w:val="left"/>
      <w:pPr>
        <w:ind w:left="4237" w:hanging="1083"/>
      </w:pPr>
      <w:rPr>
        <w:rFonts w:ascii="Arial" w:eastAsia="Arial" w:hAnsi="Arial" w:cs="Arial" w:hint="default"/>
        <w:spacing w:val="-2"/>
        <w:w w:val="98"/>
        <w:sz w:val="20"/>
        <w:szCs w:val="20"/>
        <w:lang w:val="en-US" w:eastAsia="en-US" w:bidi="ar-SA"/>
      </w:rPr>
    </w:lvl>
    <w:lvl w:ilvl="6">
      <w:numFmt w:val="bullet"/>
      <w:lvlText w:val="•"/>
      <w:lvlJc w:val="left"/>
      <w:pPr>
        <w:ind w:left="8416" w:hanging="1083"/>
      </w:pPr>
      <w:rPr>
        <w:rFonts w:hint="default"/>
        <w:lang w:val="en-US" w:eastAsia="en-US" w:bidi="ar-SA"/>
      </w:rPr>
    </w:lvl>
    <w:lvl w:ilvl="7">
      <w:numFmt w:val="bullet"/>
      <w:lvlText w:val="•"/>
      <w:lvlJc w:val="left"/>
      <w:pPr>
        <w:ind w:left="9112" w:hanging="1083"/>
      </w:pPr>
      <w:rPr>
        <w:rFonts w:hint="default"/>
        <w:lang w:val="en-US" w:eastAsia="en-US" w:bidi="ar-SA"/>
      </w:rPr>
    </w:lvl>
    <w:lvl w:ilvl="8">
      <w:numFmt w:val="bullet"/>
      <w:lvlText w:val="•"/>
      <w:lvlJc w:val="left"/>
      <w:pPr>
        <w:ind w:left="9808" w:hanging="1083"/>
      </w:pPr>
      <w:rPr>
        <w:rFonts w:hint="default"/>
        <w:lang w:val="en-US" w:eastAsia="en-US" w:bidi="ar-SA"/>
      </w:rPr>
    </w:lvl>
  </w:abstractNum>
  <w:abstractNum w:abstractNumId="3" w15:restartNumberingAfterBreak="0">
    <w:nsid w:val="0BCD6B7C"/>
    <w:multiLevelType w:val="multilevel"/>
    <w:tmpl w:val="CABE4E7C"/>
    <w:lvl w:ilvl="0">
      <w:start w:val="3"/>
      <w:numFmt w:val="decimal"/>
      <w:lvlText w:val="%1."/>
      <w:lvlJc w:val="left"/>
      <w:pPr>
        <w:ind w:left="1800" w:hanging="360"/>
      </w:pPr>
      <w:rPr>
        <w:rFonts w:hint="default"/>
      </w:rPr>
    </w:lvl>
    <w:lvl w:ilvl="1">
      <w:start w:val="1"/>
      <w:numFmt w:val="decimal"/>
      <w:lvlText w:val="%1.%2."/>
      <w:lvlJc w:val="left"/>
      <w:pPr>
        <w:tabs>
          <w:tab w:val="num" w:pos="1512"/>
        </w:tabs>
        <w:ind w:left="1800" w:hanging="288"/>
      </w:pPr>
      <w:rPr>
        <w:rFonts w:hint="default"/>
      </w:rPr>
    </w:lvl>
    <w:lvl w:ilvl="2">
      <w:start w:val="1"/>
      <w:numFmt w:val="decimal"/>
      <w:lvlText w:val="%1.%2.%3."/>
      <w:lvlJc w:val="left"/>
      <w:pPr>
        <w:ind w:left="2088" w:hanging="288"/>
      </w:pPr>
      <w:rPr>
        <w:rFonts w:hint="default"/>
      </w:rPr>
    </w:lvl>
    <w:lvl w:ilvl="3">
      <w:start w:val="1"/>
      <w:numFmt w:val="decimal"/>
      <w:lvlText w:val="%1.%2.%3.%4."/>
      <w:lvlJc w:val="left"/>
      <w:pPr>
        <w:ind w:left="1800" w:hanging="648"/>
      </w:pPr>
      <w:rPr>
        <w:rFonts w:hint="default"/>
      </w:rPr>
    </w:lvl>
    <w:lvl w:ilvl="4">
      <w:start w:val="1"/>
      <w:numFmt w:val="decimal"/>
      <w:lvlText w:val="%1.%2.%3.%4.%5."/>
      <w:lvlJc w:val="left"/>
      <w:pPr>
        <w:ind w:left="2304" w:hanging="792"/>
      </w:pPr>
      <w:rPr>
        <w:rFonts w:hint="default"/>
      </w:rPr>
    </w:lvl>
    <w:lvl w:ilvl="5">
      <w:start w:val="1"/>
      <w:numFmt w:val="decimal"/>
      <w:lvlText w:val="%1.%2.%3.%4.%5.%6."/>
      <w:lvlJc w:val="left"/>
      <w:pPr>
        <w:ind w:left="2808" w:hanging="936"/>
      </w:pPr>
      <w:rPr>
        <w:rFonts w:hint="default"/>
      </w:rPr>
    </w:lvl>
    <w:lvl w:ilvl="6">
      <w:start w:val="1"/>
      <w:numFmt w:val="decimal"/>
      <w:lvlText w:val="%1.%2.%3.%4.%5.%6.%7."/>
      <w:lvlJc w:val="left"/>
      <w:pPr>
        <w:ind w:left="3312" w:hanging="1080"/>
      </w:pPr>
      <w:rPr>
        <w:rFonts w:hint="default"/>
      </w:rPr>
    </w:lvl>
    <w:lvl w:ilvl="7">
      <w:start w:val="1"/>
      <w:numFmt w:val="decimal"/>
      <w:lvlText w:val="%1.%2.%3.%4.%5.%6.%7.%8."/>
      <w:lvlJc w:val="left"/>
      <w:pPr>
        <w:ind w:left="3816" w:hanging="1224"/>
      </w:pPr>
      <w:rPr>
        <w:rFonts w:hint="default"/>
      </w:rPr>
    </w:lvl>
    <w:lvl w:ilvl="8">
      <w:start w:val="1"/>
      <w:numFmt w:val="decimal"/>
      <w:lvlText w:val="%1.%2.%3.%4.%5.%6.%7.%8.%9."/>
      <w:lvlJc w:val="left"/>
      <w:pPr>
        <w:ind w:left="4392" w:hanging="1440"/>
      </w:pPr>
      <w:rPr>
        <w:rFonts w:hint="default"/>
      </w:rPr>
    </w:lvl>
  </w:abstractNum>
  <w:abstractNum w:abstractNumId="4" w15:restartNumberingAfterBreak="0">
    <w:nsid w:val="0BCD7ABB"/>
    <w:multiLevelType w:val="multilevel"/>
    <w:tmpl w:val="F7C4C900"/>
    <w:lvl w:ilvl="0">
      <w:start w:val="4"/>
      <w:numFmt w:val="decimal"/>
      <w:lvlText w:val="%1"/>
      <w:lvlJc w:val="left"/>
      <w:pPr>
        <w:ind w:left="3517" w:hanging="1080"/>
      </w:pPr>
      <w:rPr>
        <w:rFonts w:hint="default"/>
        <w:lang w:val="en-US" w:eastAsia="en-US" w:bidi="ar-SA"/>
      </w:rPr>
    </w:lvl>
    <w:lvl w:ilvl="1">
      <w:start w:val="3"/>
      <w:numFmt w:val="decimal"/>
      <w:lvlText w:val="%1.%2"/>
      <w:lvlJc w:val="left"/>
      <w:pPr>
        <w:ind w:left="3517" w:hanging="1080"/>
      </w:pPr>
      <w:rPr>
        <w:rFonts w:hint="default"/>
        <w:lang w:val="en-US" w:eastAsia="en-US" w:bidi="ar-SA"/>
      </w:rPr>
    </w:lvl>
    <w:lvl w:ilvl="2">
      <w:start w:val="16"/>
      <w:numFmt w:val="decimal"/>
      <w:lvlText w:val="%1.%2.%3"/>
      <w:lvlJc w:val="left"/>
      <w:pPr>
        <w:ind w:left="3517" w:hanging="1080"/>
      </w:pPr>
      <w:rPr>
        <w:rFonts w:hint="default"/>
        <w:lang w:val="en-US" w:eastAsia="en-US" w:bidi="ar-SA"/>
      </w:rPr>
    </w:lvl>
    <w:lvl w:ilvl="3">
      <w:start w:val="1"/>
      <w:numFmt w:val="decimal"/>
      <w:lvlText w:val="%1.%2.%3.%4"/>
      <w:lvlJc w:val="left"/>
      <w:pPr>
        <w:ind w:left="3517" w:hanging="1080"/>
      </w:pPr>
      <w:rPr>
        <w:rFonts w:hint="default"/>
        <w:lang w:val="en-US" w:eastAsia="en-US" w:bidi="ar-SA"/>
      </w:rPr>
    </w:lvl>
    <w:lvl w:ilvl="4">
      <w:start w:val="1"/>
      <w:numFmt w:val="decimal"/>
      <w:lvlText w:val="%1.%2.%3.%4.%5"/>
      <w:lvlJc w:val="left"/>
      <w:pPr>
        <w:ind w:left="3517" w:hanging="1080"/>
      </w:pPr>
      <w:rPr>
        <w:rFonts w:ascii="Arial" w:eastAsia="Arial" w:hAnsi="Arial" w:cs="Arial" w:hint="default"/>
        <w:spacing w:val="-2"/>
        <w:w w:val="98"/>
        <w:sz w:val="20"/>
        <w:szCs w:val="20"/>
        <w:lang w:val="en-US" w:eastAsia="en-US" w:bidi="ar-SA"/>
      </w:rPr>
    </w:lvl>
    <w:lvl w:ilvl="5">
      <w:numFmt w:val="bullet"/>
      <w:lvlText w:val="•"/>
      <w:lvlJc w:val="left"/>
      <w:pPr>
        <w:ind w:left="7360" w:hanging="1080"/>
      </w:pPr>
      <w:rPr>
        <w:rFonts w:hint="default"/>
        <w:lang w:val="en-US" w:eastAsia="en-US" w:bidi="ar-SA"/>
      </w:rPr>
    </w:lvl>
    <w:lvl w:ilvl="6">
      <w:numFmt w:val="bullet"/>
      <w:lvlText w:val="•"/>
      <w:lvlJc w:val="left"/>
      <w:pPr>
        <w:ind w:left="8128" w:hanging="1080"/>
      </w:pPr>
      <w:rPr>
        <w:rFonts w:hint="default"/>
        <w:lang w:val="en-US" w:eastAsia="en-US" w:bidi="ar-SA"/>
      </w:rPr>
    </w:lvl>
    <w:lvl w:ilvl="7">
      <w:numFmt w:val="bullet"/>
      <w:lvlText w:val="•"/>
      <w:lvlJc w:val="left"/>
      <w:pPr>
        <w:ind w:left="8896" w:hanging="1080"/>
      </w:pPr>
      <w:rPr>
        <w:rFonts w:hint="default"/>
        <w:lang w:val="en-US" w:eastAsia="en-US" w:bidi="ar-SA"/>
      </w:rPr>
    </w:lvl>
    <w:lvl w:ilvl="8">
      <w:numFmt w:val="bullet"/>
      <w:lvlText w:val="•"/>
      <w:lvlJc w:val="left"/>
      <w:pPr>
        <w:ind w:left="9664" w:hanging="1080"/>
      </w:pPr>
      <w:rPr>
        <w:rFonts w:hint="default"/>
        <w:lang w:val="en-US" w:eastAsia="en-US" w:bidi="ar-SA"/>
      </w:rPr>
    </w:lvl>
  </w:abstractNum>
  <w:abstractNum w:abstractNumId="5" w15:restartNumberingAfterBreak="0">
    <w:nsid w:val="1317147C"/>
    <w:multiLevelType w:val="multilevel"/>
    <w:tmpl w:val="8A1E1036"/>
    <w:lvl w:ilvl="0">
      <w:start w:val="3"/>
      <w:numFmt w:val="decimal"/>
      <w:lvlText w:val="%1"/>
      <w:lvlJc w:val="left"/>
      <w:pPr>
        <w:ind w:left="1720" w:hanging="360"/>
      </w:pPr>
      <w:rPr>
        <w:rFonts w:hint="default"/>
      </w:rPr>
    </w:lvl>
    <w:lvl w:ilvl="1">
      <w:start w:val="1"/>
      <w:numFmt w:val="decimal"/>
      <w:lvlText w:val="%1.%2"/>
      <w:lvlJc w:val="left"/>
      <w:pPr>
        <w:ind w:left="1720" w:hanging="360"/>
      </w:pPr>
      <w:rPr>
        <w:rFonts w:ascii="Arial" w:eastAsia="Arial" w:hAnsi="Arial" w:cs="Arial" w:hint="default"/>
        <w:spacing w:val="-2"/>
        <w:w w:val="98"/>
        <w:sz w:val="20"/>
        <w:szCs w:val="20"/>
      </w:rPr>
    </w:lvl>
    <w:lvl w:ilvl="2">
      <w:numFmt w:val="decimal"/>
      <w:lvlText w:val="3.1.%3"/>
      <w:lvlJc w:val="left"/>
      <w:pPr>
        <w:ind w:left="1440" w:firstLine="0"/>
      </w:pPr>
      <w:rPr>
        <w:rFonts w:hint="default"/>
      </w:rPr>
    </w:lvl>
    <w:lvl w:ilvl="3">
      <w:numFmt w:val="bullet"/>
      <w:lvlText w:val="•"/>
      <w:lvlJc w:val="left"/>
      <w:pPr>
        <w:ind w:left="4564" w:hanging="360"/>
      </w:pPr>
      <w:rPr>
        <w:rFonts w:hint="default"/>
      </w:rPr>
    </w:lvl>
    <w:lvl w:ilvl="4">
      <w:numFmt w:val="bullet"/>
      <w:lvlText w:val="•"/>
      <w:lvlJc w:val="left"/>
      <w:pPr>
        <w:ind w:left="5512" w:hanging="360"/>
      </w:pPr>
      <w:rPr>
        <w:rFonts w:hint="default"/>
      </w:rPr>
    </w:lvl>
    <w:lvl w:ilvl="5">
      <w:numFmt w:val="bullet"/>
      <w:lvlText w:val="•"/>
      <w:lvlJc w:val="left"/>
      <w:pPr>
        <w:ind w:left="6460" w:hanging="360"/>
      </w:pPr>
      <w:rPr>
        <w:rFonts w:hint="default"/>
      </w:rPr>
    </w:lvl>
    <w:lvl w:ilvl="6">
      <w:numFmt w:val="bullet"/>
      <w:lvlText w:val="•"/>
      <w:lvlJc w:val="left"/>
      <w:pPr>
        <w:ind w:left="7408" w:hanging="360"/>
      </w:pPr>
      <w:rPr>
        <w:rFonts w:hint="default"/>
      </w:rPr>
    </w:lvl>
    <w:lvl w:ilvl="7">
      <w:numFmt w:val="bullet"/>
      <w:lvlText w:val="•"/>
      <w:lvlJc w:val="left"/>
      <w:pPr>
        <w:ind w:left="8356" w:hanging="360"/>
      </w:pPr>
      <w:rPr>
        <w:rFonts w:hint="default"/>
      </w:rPr>
    </w:lvl>
    <w:lvl w:ilvl="8">
      <w:numFmt w:val="bullet"/>
      <w:lvlText w:val="•"/>
      <w:lvlJc w:val="left"/>
      <w:pPr>
        <w:ind w:left="9304" w:hanging="360"/>
      </w:pPr>
      <w:rPr>
        <w:rFonts w:hint="default"/>
      </w:rPr>
    </w:lvl>
  </w:abstractNum>
  <w:abstractNum w:abstractNumId="6" w15:restartNumberingAfterBreak="0">
    <w:nsid w:val="13F25AF3"/>
    <w:multiLevelType w:val="hybridMultilevel"/>
    <w:tmpl w:val="E130A064"/>
    <w:lvl w:ilvl="0" w:tplc="C4602AA2">
      <w:start w:val="1"/>
      <w:numFmt w:val="decimal"/>
      <w:lvlText w:val="%1."/>
      <w:lvlJc w:val="left"/>
      <w:pPr>
        <w:ind w:left="720" w:hanging="360"/>
      </w:pPr>
    </w:lvl>
    <w:lvl w:ilvl="1" w:tplc="DAE622F6">
      <w:start w:val="1"/>
      <w:numFmt w:val="lowerLetter"/>
      <w:lvlText w:val="%2."/>
      <w:lvlJc w:val="left"/>
      <w:pPr>
        <w:ind w:left="1440" w:hanging="360"/>
      </w:pPr>
    </w:lvl>
    <w:lvl w:ilvl="2" w:tplc="91062848">
      <w:start w:val="1"/>
      <w:numFmt w:val="lowerRoman"/>
      <w:lvlText w:val="%3."/>
      <w:lvlJc w:val="right"/>
      <w:pPr>
        <w:ind w:left="2160" w:hanging="180"/>
      </w:pPr>
    </w:lvl>
    <w:lvl w:ilvl="3" w:tplc="AC6413D8">
      <w:start w:val="1"/>
      <w:numFmt w:val="decimal"/>
      <w:lvlText w:val="%4."/>
      <w:lvlJc w:val="left"/>
      <w:pPr>
        <w:ind w:left="2880" w:hanging="360"/>
      </w:pPr>
    </w:lvl>
    <w:lvl w:ilvl="4" w:tplc="96A83FBE">
      <w:start w:val="1"/>
      <w:numFmt w:val="lowerLetter"/>
      <w:lvlText w:val="%5."/>
      <w:lvlJc w:val="left"/>
      <w:pPr>
        <w:ind w:left="3600" w:hanging="360"/>
      </w:pPr>
    </w:lvl>
    <w:lvl w:ilvl="5" w:tplc="DBACEDC8">
      <w:start w:val="1"/>
      <w:numFmt w:val="lowerRoman"/>
      <w:lvlText w:val="%6."/>
      <w:lvlJc w:val="right"/>
      <w:pPr>
        <w:ind w:left="4320" w:hanging="180"/>
      </w:pPr>
    </w:lvl>
    <w:lvl w:ilvl="6" w:tplc="9EBE87E2">
      <w:start w:val="1"/>
      <w:numFmt w:val="decimal"/>
      <w:lvlText w:val="%7."/>
      <w:lvlJc w:val="left"/>
      <w:pPr>
        <w:ind w:left="5040" w:hanging="360"/>
      </w:pPr>
    </w:lvl>
    <w:lvl w:ilvl="7" w:tplc="5C8E16C2">
      <w:start w:val="1"/>
      <w:numFmt w:val="lowerLetter"/>
      <w:lvlText w:val="%8."/>
      <w:lvlJc w:val="left"/>
      <w:pPr>
        <w:ind w:left="5760" w:hanging="360"/>
      </w:pPr>
    </w:lvl>
    <w:lvl w:ilvl="8" w:tplc="6B9CB04A">
      <w:start w:val="1"/>
      <w:numFmt w:val="lowerRoman"/>
      <w:lvlText w:val="%9."/>
      <w:lvlJc w:val="right"/>
      <w:pPr>
        <w:ind w:left="6480" w:hanging="180"/>
      </w:pPr>
    </w:lvl>
  </w:abstractNum>
  <w:abstractNum w:abstractNumId="7" w15:restartNumberingAfterBreak="0">
    <w:nsid w:val="153B37ED"/>
    <w:multiLevelType w:val="hybridMultilevel"/>
    <w:tmpl w:val="876801B0"/>
    <w:lvl w:ilvl="0" w:tplc="04090001">
      <w:start w:val="1"/>
      <w:numFmt w:val="bullet"/>
      <w:lvlText w:val=""/>
      <w:lvlJc w:val="left"/>
      <w:pPr>
        <w:ind w:left="2445" w:hanging="360"/>
      </w:pPr>
      <w:rPr>
        <w:rFonts w:ascii="Symbol" w:hAnsi="Symbol"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8" w15:restartNumberingAfterBreak="0">
    <w:nsid w:val="16491E4B"/>
    <w:multiLevelType w:val="multilevel"/>
    <w:tmpl w:val="071AE4D8"/>
    <w:lvl w:ilvl="0">
      <w:start w:val="3"/>
      <w:numFmt w:val="decimal"/>
      <w:lvlText w:val="%1"/>
      <w:lvlJc w:val="left"/>
      <w:pPr>
        <w:ind w:left="1720" w:hanging="360"/>
      </w:pPr>
      <w:rPr>
        <w:rFonts w:hint="default"/>
        <w:lang w:val="en-US" w:eastAsia="en-US" w:bidi="ar-SA"/>
      </w:rPr>
    </w:lvl>
    <w:lvl w:ilvl="1">
      <w:start w:val="1"/>
      <w:numFmt w:val="decimal"/>
      <w:lvlText w:val="%1.%2"/>
      <w:lvlJc w:val="left"/>
      <w:pPr>
        <w:ind w:left="1720" w:hanging="360"/>
      </w:pPr>
      <w:rPr>
        <w:rFonts w:ascii="Arial" w:eastAsia="Arial" w:hAnsi="Arial" w:cs="Arial" w:hint="default"/>
        <w:spacing w:val="-2"/>
        <w:w w:val="98"/>
        <w:sz w:val="20"/>
        <w:szCs w:val="20"/>
        <w:lang w:val="en-US" w:eastAsia="en-US" w:bidi="ar-SA"/>
      </w:rPr>
    </w:lvl>
    <w:lvl w:ilvl="2">
      <w:numFmt w:val="none"/>
      <w:lvlText w:val=""/>
      <w:lvlJc w:val="left"/>
      <w:pPr>
        <w:ind w:left="1440" w:firstLine="0"/>
      </w:pPr>
      <w:rPr>
        <w:rFonts w:hint="default"/>
        <w:lang w:val="en-US" w:eastAsia="en-US" w:bidi="ar-SA"/>
      </w:rPr>
    </w:lvl>
    <w:lvl w:ilvl="3">
      <w:numFmt w:val="bullet"/>
      <w:lvlText w:val="•"/>
      <w:lvlJc w:val="left"/>
      <w:pPr>
        <w:ind w:left="4564" w:hanging="360"/>
      </w:pPr>
      <w:rPr>
        <w:rFonts w:hint="default"/>
        <w:lang w:val="en-US" w:eastAsia="en-US" w:bidi="ar-SA"/>
      </w:rPr>
    </w:lvl>
    <w:lvl w:ilvl="4">
      <w:numFmt w:val="bullet"/>
      <w:lvlText w:val="•"/>
      <w:lvlJc w:val="left"/>
      <w:pPr>
        <w:ind w:left="5512" w:hanging="360"/>
      </w:pPr>
      <w:rPr>
        <w:rFonts w:hint="default"/>
        <w:lang w:val="en-US" w:eastAsia="en-US" w:bidi="ar-SA"/>
      </w:rPr>
    </w:lvl>
    <w:lvl w:ilvl="5">
      <w:numFmt w:val="bullet"/>
      <w:lvlText w:val="•"/>
      <w:lvlJc w:val="left"/>
      <w:pPr>
        <w:ind w:left="6460" w:hanging="360"/>
      </w:pPr>
      <w:rPr>
        <w:rFonts w:hint="default"/>
        <w:lang w:val="en-US" w:eastAsia="en-US" w:bidi="ar-SA"/>
      </w:rPr>
    </w:lvl>
    <w:lvl w:ilvl="6">
      <w:numFmt w:val="bullet"/>
      <w:lvlText w:val="•"/>
      <w:lvlJc w:val="left"/>
      <w:pPr>
        <w:ind w:left="7408" w:hanging="360"/>
      </w:pPr>
      <w:rPr>
        <w:rFonts w:hint="default"/>
        <w:lang w:val="en-US" w:eastAsia="en-US" w:bidi="ar-SA"/>
      </w:rPr>
    </w:lvl>
    <w:lvl w:ilvl="7">
      <w:numFmt w:val="bullet"/>
      <w:lvlText w:val="•"/>
      <w:lvlJc w:val="left"/>
      <w:pPr>
        <w:ind w:left="8356" w:hanging="360"/>
      </w:pPr>
      <w:rPr>
        <w:rFonts w:hint="default"/>
        <w:lang w:val="en-US" w:eastAsia="en-US" w:bidi="ar-SA"/>
      </w:rPr>
    </w:lvl>
    <w:lvl w:ilvl="8">
      <w:numFmt w:val="bullet"/>
      <w:lvlText w:val="•"/>
      <w:lvlJc w:val="left"/>
      <w:pPr>
        <w:ind w:left="9304" w:hanging="360"/>
      </w:pPr>
      <w:rPr>
        <w:rFonts w:hint="default"/>
        <w:lang w:val="en-US" w:eastAsia="en-US" w:bidi="ar-SA"/>
      </w:rPr>
    </w:lvl>
  </w:abstractNum>
  <w:abstractNum w:abstractNumId="9" w15:restartNumberingAfterBreak="0">
    <w:nsid w:val="20A51834"/>
    <w:multiLevelType w:val="multilevel"/>
    <w:tmpl w:val="F7261108"/>
    <w:lvl w:ilvl="0">
      <w:start w:val="1"/>
      <w:numFmt w:val="decimal"/>
      <w:lvlText w:val="%1"/>
      <w:lvlJc w:val="left"/>
      <w:pPr>
        <w:ind w:left="1719" w:hanging="1719"/>
      </w:pPr>
      <w:rPr>
        <w:rFonts w:hint="default"/>
        <w:lang w:val="en-US" w:eastAsia="en-US" w:bidi="ar-SA"/>
      </w:rPr>
    </w:lvl>
    <w:lvl w:ilvl="1">
      <w:start w:val="1"/>
      <w:numFmt w:val="decimal"/>
      <w:lvlText w:val="%1.%2"/>
      <w:lvlJc w:val="left"/>
      <w:pPr>
        <w:ind w:left="1719" w:hanging="1719"/>
      </w:pPr>
      <w:rPr>
        <w:rFonts w:ascii="Arial" w:eastAsia="Arial" w:hAnsi="Arial" w:cs="Arial" w:hint="default"/>
        <w:spacing w:val="-2"/>
        <w:w w:val="98"/>
        <w:sz w:val="20"/>
        <w:szCs w:val="20"/>
        <w:lang w:val="en-US" w:eastAsia="en-US" w:bidi="ar-SA"/>
      </w:rPr>
    </w:lvl>
    <w:lvl w:ilvl="2">
      <w:numFmt w:val="bullet"/>
      <w:lvlText w:val="•"/>
      <w:lvlJc w:val="left"/>
      <w:pPr>
        <w:ind w:left="3616" w:hanging="416"/>
      </w:pPr>
      <w:rPr>
        <w:rFonts w:hint="default"/>
        <w:lang w:val="en-US" w:eastAsia="en-US" w:bidi="ar-SA"/>
      </w:rPr>
    </w:lvl>
    <w:lvl w:ilvl="3">
      <w:numFmt w:val="bullet"/>
      <w:lvlText w:val="•"/>
      <w:lvlJc w:val="left"/>
      <w:pPr>
        <w:ind w:left="4564" w:hanging="416"/>
      </w:pPr>
      <w:rPr>
        <w:rFonts w:hint="default"/>
        <w:lang w:val="en-US" w:eastAsia="en-US" w:bidi="ar-SA"/>
      </w:rPr>
    </w:lvl>
    <w:lvl w:ilvl="4">
      <w:numFmt w:val="bullet"/>
      <w:lvlText w:val="•"/>
      <w:lvlJc w:val="left"/>
      <w:pPr>
        <w:ind w:left="5512" w:hanging="416"/>
      </w:pPr>
      <w:rPr>
        <w:rFonts w:hint="default"/>
        <w:lang w:val="en-US" w:eastAsia="en-US" w:bidi="ar-SA"/>
      </w:rPr>
    </w:lvl>
    <w:lvl w:ilvl="5">
      <w:numFmt w:val="bullet"/>
      <w:lvlText w:val="•"/>
      <w:lvlJc w:val="left"/>
      <w:pPr>
        <w:ind w:left="6460" w:hanging="416"/>
      </w:pPr>
      <w:rPr>
        <w:rFonts w:hint="default"/>
        <w:lang w:val="en-US" w:eastAsia="en-US" w:bidi="ar-SA"/>
      </w:rPr>
    </w:lvl>
    <w:lvl w:ilvl="6">
      <w:numFmt w:val="bullet"/>
      <w:lvlText w:val="•"/>
      <w:lvlJc w:val="left"/>
      <w:pPr>
        <w:ind w:left="7408" w:hanging="416"/>
      </w:pPr>
      <w:rPr>
        <w:rFonts w:hint="default"/>
        <w:lang w:val="en-US" w:eastAsia="en-US" w:bidi="ar-SA"/>
      </w:rPr>
    </w:lvl>
    <w:lvl w:ilvl="7">
      <w:numFmt w:val="bullet"/>
      <w:lvlText w:val="•"/>
      <w:lvlJc w:val="left"/>
      <w:pPr>
        <w:ind w:left="8356" w:hanging="416"/>
      </w:pPr>
      <w:rPr>
        <w:rFonts w:hint="default"/>
        <w:lang w:val="en-US" w:eastAsia="en-US" w:bidi="ar-SA"/>
      </w:rPr>
    </w:lvl>
    <w:lvl w:ilvl="8">
      <w:numFmt w:val="bullet"/>
      <w:lvlText w:val="•"/>
      <w:lvlJc w:val="left"/>
      <w:pPr>
        <w:ind w:left="9304" w:hanging="416"/>
      </w:pPr>
      <w:rPr>
        <w:rFonts w:hint="default"/>
        <w:lang w:val="en-US" w:eastAsia="en-US" w:bidi="ar-SA"/>
      </w:rPr>
    </w:lvl>
  </w:abstractNum>
  <w:abstractNum w:abstractNumId="10" w15:restartNumberingAfterBreak="0">
    <w:nsid w:val="213E10BC"/>
    <w:multiLevelType w:val="hybridMultilevel"/>
    <w:tmpl w:val="55D2ADC4"/>
    <w:lvl w:ilvl="0" w:tplc="E2E6534A">
      <w:start w:val="1"/>
      <w:numFmt w:val="decimal"/>
      <w:lvlText w:val="%1."/>
      <w:lvlJc w:val="left"/>
      <w:pPr>
        <w:ind w:left="720" w:hanging="360"/>
      </w:pPr>
    </w:lvl>
    <w:lvl w:ilvl="1" w:tplc="B49EC984">
      <w:start w:val="1"/>
      <w:numFmt w:val="lowerLetter"/>
      <w:lvlText w:val="%2."/>
      <w:lvlJc w:val="left"/>
      <w:pPr>
        <w:ind w:left="1440" w:hanging="360"/>
      </w:pPr>
    </w:lvl>
    <w:lvl w:ilvl="2" w:tplc="65282078">
      <w:start w:val="1"/>
      <w:numFmt w:val="lowerRoman"/>
      <w:lvlText w:val="%3."/>
      <w:lvlJc w:val="right"/>
      <w:pPr>
        <w:ind w:left="2160" w:hanging="180"/>
      </w:pPr>
    </w:lvl>
    <w:lvl w:ilvl="3" w:tplc="F572BCBC">
      <w:start w:val="1"/>
      <w:numFmt w:val="decimal"/>
      <w:lvlText w:val="%4."/>
      <w:lvlJc w:val="left"/>
      <w:pPr>
        <w:ind w:left="2880" w:hanging="360"/>
      </w:pPr>
    </w:lvl>
    <w:lvl w:ilvl="4" w:tplc="0938F278">
      <w:start w:val="1"/>
      <w:numFmt w:val="lowerLetter"/>
      <w:lvlText w:val="%5."/>
      <w:lvlJc w:val="left"/>
      <w:pPr>
        <w:ind w:left="3600" w:hanging="360"/>
      </w:pPr>
    </w:lvl>
    <w:lvl w:ilvl="5" w:tplc="8DF2F5AE">
      <w:start w:val="1"/>
      <w:numFmt w:val="lowerRoman"/>
      <w:lvlText w:val="%6."/>
      <w:lvlJc w:val="right"/>
      <w:pPr>
        <w:ind w:left="4320" w:hanging="180"/>
      </w:pPr>
    </w:lvl>
    <w:lvl w:ilvl="6" w:tplc="DCAC6758">
      <w:start w:val="1"/>
      <w:numFmt w:val="decimal"/>
      <w:lvlText w:val="%7."/>
      <w:lvlJc w:val="left"/>
      <w:pPr>
        <w:ind w:left="5040" w:hanging="360"/>
      </w:pPr>
    </w:lvl>
    <w:lvl w:ilvl="7" w:tplc="11846F48">
      <w:start w:val="1"/>
      <w:numFmt w:val="lowerLetter"/>
      <w:lvlText w:val="%8."/>
      <w:lvlJc w:val="left"/>
      <w:pPr>
        <w:ind w:left="5760" w:hanging="360"/>
      </w:pPr>
    </w:lvl>
    <w:lvl w:ilvl="8" w:tplc="93E66E26">
      <w:start w:val="1"/>
      <w:numFmt w:val="lowerRoman"/>
      <w:lvlText w:val="%9."/>
      <w:lvlJc w:val="right"/>
      <w:pPr>
        <w:ind w:left="6480" w:hanging="180"/>
      </w:pPr>
    </w:lvl>
  </w:abstractNum>
  <w:abstractNum w:abstractNumId="11" w15:restartNumberingAfterBreak="0">
    <w:nsid w:val="235773D4"/>
    <w:multiLevelType w:val="hybridMultilevel"/>
    <w:tmpl w:val="C294474A"/>
    <w:lvl w:ilvl="0" w:tplc="2D92C06A">
      <w:start w:val="1"/>
      <w:numFmt w:val="decimal"/>
      <w:lvlText w:val="%1."/>
      <w:lvlJc w:val="left"/>
      <w:pPr>
        <w:ind w:left="720" w:hanging="360"/>
      </w:pPr>
    </w:lvl>
    <w:lvl w:ilvl="1" w:tplc="25DCC728">
      <w:start w:val="1"/>
      <w:numFmt w:val="lowerLetter"/>
      <w:lvlText w:val="%2."/>
      <w:lvlJc w:val="left"/>
      <w:pPr>
        <w:ind w:left="1440" w:hanging="360"/>
      </w:pPr>
    </w:lvl>
    <w:lvl w:ilvl="2" w:tplc="C7FE0810">
      <w:start w:val="1"/>
      <w:numFmt w:val="lowerRoman"/>
      <w:lvlText w:val="%3."/>
      <w:lvlJc w:val="right"/>
      <w:pPr>
        <w:ind w:left="2160" w:hanging="180"/>
      </w:pPr>
    </w:lvl>
    <w:lvl w:ilvl="3" w:tplc="A28A2608">
      <w:start w:val="1"/>
      <w:numFmt w:val="decimal"/>
      <w:lvlText w:val="%4."/>
      <w:lvlJc w:val="left"/>
      <w:pPr>
        <w:ind w:left="2880" w:hanging="360"/>
      </w:pPr>
    </w:lvl>
    <w:lvl w:ilvl="4" w:tplc="70A28C4A">
      <w:start w:val="1"/>
      <w:numFmt w:val="lowerLetter"/>
      <w:lvlText w:val="%5."/>
      <w:lvlJc w:val="left"/>
      <w:pPr>
        <w:ind w:left="3600" w:hanging="360"/>
      </w:pPr>
    </w:lvl>
    <w:lvl w:ilvl="5" w:tplc="5AFCCBA6">
      <w:start w:val="1"/>
      <w:numFmt w:val="lowerRoman"/>
      <w:lvlText w:val="%6."/>
      <w:lvlJc w:val="right"/>
      <w:pPr>
        <w:ind w:left="4320" w:hanging="180"/>
      </w:pPr>
    </w:lvl>
    <w:lvl w:ilvl="6" w:tplc="40A67E92">
      <w:start w:val="1"/>
      <w:numFmt w:val="decimal"/>
      <w:lvlText w:val="%7."/>
      <w:lvlJc w:val="left"/>
      <w:pPr>
        <w:ind w:left="5040" w:hanging="360"/>
      </w:pPr>
    </w:lvl>
    <w:lvl w:ilvl="7" w:tplc="0AE8E86E">
      <w:start w:val="1"/>
      <w:numFmt w:val="lowerLetter"/>
      <w:lvlText w:val="%8."/>
      <w:lvlJc w:val="left"/>
      <w:pPr>
        <w:ind w:left="5760" w:hanging="360"/>
      </w:pPr>
    </w:lvl>
    <w:lvl w:ilvl="8" w:tplc="6532A794">
      <w:start w:val="1"/>
      <w:numFmt w:val="lowerRoman"/>
      <w:lvlText w:val="%9."/>
      <w:lvlJc w:val="right"/>
      <w:pPr>
        <w:ind w:left="6480" w:hanging="180"/>
      </w:pPr>
    </w:lvl>
  </w:abstractNum>
  <w:abstractNum w:abstractNumId="12" w15:restartNumberingAfterBreak="0">
    <w:nsid w:val="34A3081E"/>
    <w:multiLevelType w:val="hybridMultilevel"/>
    <w:tmpl w:val="42A4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947741"/>
    <w:multiLevelType w:val="hybridMultilevel"/>
    <w:tmpl w:val="FE7A28C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15:restartNumberingAfterBreak="0">
    <w:nsid w:val="43125501"/>
    <w:multiLevelType w:val="hybridMultilevel"/>
    <w:tmpl w:val="853A7F60"/>
    <w:lvl w:ilvl="0" w:tplc="0934782E">
      <w:start w:val="1"/>
      <w:numFmt w:val="decimal"/>
      <w:lvlText w:val="%1."/>
      <w:lvlJc w:val="left"/>
      <w:pPr>
        <w:ind w:left="720" w:hanging="360"/>
      </w:pPr>
    </w:lvl>
    <w:lvl w:ilvl="1" w:tplc="0AAA58F8">
      <w:start w:val="1"/>
      <w:numFmt w:val="lowerLetter"/>
      <w:lvlText w:val="%2."/>
      <w:lvlJc w:val="left"/>
      <w:pPr>
        <w:ind w:left="1440" w:hanging="360"/>
      </w:pPr>
    </w:lvl>
    <w:lvl w:ilvl="2" w:tplc="7F5C7512">
      <w:start w:val="1"/>
      <w:numFmt w:val="lowerRoman"/>
      <w:lvlText w:val="%3."/>
      <w:lvlJc w:val="right"/>
      <w:pPr>
        <w:ind w:left="2160" w:hanging="180"/>
      </w:pPr>
    </w:lvl>
    <w:lvl w:ilvl="3" w:tplc="B3C6289A">
      <w:start w:val="1"/>
      <w:numFmt w:val="decimal"/>
      <w:lvlText w:val="%4."/>
      <w:lvlJc w:val="left"/>
      <w:pPr>
        <w:ind w:left="2880" w:hanging="360"/>
      </w:pPr>
    </w:lvl>
    <w:lvl w:ilvl="4" w:tplc="FF2AA4C6">
      <w:start w:val="1"/>
      <w:numFmt w:val="lowerLetter"/>
      <w:lvlText w:val="%5."/>
      <w:lvlJc w:val="left"/>
      <w:pPr>
        <w:ind w:left="3600" w:hanging="360"/>
      </w:pPr>
    </w:lvl>
    <w:lvl w:ilvl="5" w:tplc="D416FDF0">
      <w:start w:val="1"/>
      <w:numFmt w:val="lowerRoman"/>
      <w:lvlText w:val="%6."/>
      <w:lvlJc w:val="right"/>
      <w:pPr>
        <w:ind w:left="4320" w:hanging="180"/>
      </w:pPr>
    </w:lvl>
    <w:lvl w:ilvl="6" w:tplc="8266F594">
      <w:start w:val="1"/>
      <w:numFmt w:val="decimal"/>
      <w:lvlText w:val="%7."/>
      <w:lvlJc w:val="left"/>
      <w:pPr>
        <w:ind w:left="5040" w:hanging="360"/>
      </w:pPr>
    </w:lvl>
    <w:lvl w:ilvl="7" w:tplc="D29E90EE">
      <w:start w:val="1"/>
      <w:numFmt w:val="lowerLetter"/>
      <w:lvlText w:val="%8."/>
      <w:lvlJc w:val="left"/>
      <w:pPr>
        <w:ind w:left="5760" w:hanging="360"/>
      </w:pPr>
    </w:lvl>
    <w:lvl w:ilvl="8" w:tplc="8E1C5F66">
      <w:start w:val="1"/>
      <w:numFmt w:val="lowerRoman"/>
      <w:lvlText w:val="%9."/>
      <w:lvlJc w:val="right"/>
      <w:pPr>
        <w:ind w:left="6480" w:hanging="180"/>
      </w:pPr>
    </w:lvl>
  </w:abstractNum>
  <w:abstractNum w:abstractNumId="15" w15:restartNumberingAfterBreak="0">
    <w:nsid w:val="43DD4B06"/>
    <w:multiLevelType w:val="hybridMultilevel"/>
    <w:tmpl w:val="BEAEB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9747B"/>
    <w:multiLevelType w:val="hybridMultilevel"/>
    <w:tmpl w:val="D48A58A0"/>
    <w:lvl w:ilvl="0" w:tplc="7B7E05DE">
      <w:start w:val="1"/>
      <w:numFmt w:val="decimal"/>
      <w:lvlText w:val="%1."/>
      <w:lvlJc w:val="left"/>
      <w:pPr>
        <w:ind w:left="720" w:hanging="360"/>
      </w:pPr>
    </w:lvl>
    <w:lvl w:ilvl="1" w:tplc="6B6806FA">
      <w:start w:val="1"/>
      <w:numFmt w:val="lowerLetter"/>
      <w:lvlText w:val="%2."/>
      <w:lvlJc w:val="left"/>
      <w:pPr>
        <w:ind w:left="1440" w:hanging="360"/>
      </w:pPr>
    </w:lvl>
    <w:lvl w:ilvl="2" w:tplc="FC24A77E">
      <w:start w:val="1"/>
      <w:numFmt w:val="lowerRoman"/>
      <w:lvlText w:val="%3."/>
      <w:lvlJc w:val="right"/>
      <w:pPr>
        <w:ind w:left="2160" w:hanging="180"/>
      </w:pPr>
    </w:lvl>
    <w:lvl w:ilvl="3" w:tplc="FFCE0DEA">
      <w:start w:val="1"/>
      <w:numFmt w:val="decimal"/>
      <w:lvlText w:val="%4."/>
      <w:lvlJc w:val="left"/>
      <w:pPr>
        <w:ind w:left="2880" w:hanging="360"/>
      </w:pPr>
    </w:lvl>
    <w:lvl w:ilvl="4" w:tplc="0AF2624C">
      <w:start w:val="1"/>
      <w:numFmt w:val="lowerLetter"/>
      <w:lvlText w:val="%5."/>
      <w:lvlJc w:val="left"/>
      <w:pPr>
        <w:ind w:left="3600" w:hanging="360"/>
      </w:pPr>
    </w:lvl>
    <w:lvl w:ilvl="5" w:tplc="8646C74C">
      <w:start w:val="1"/>
      <w:numFmt w:val="lowerRoman"/>
      <w:lvlText w:val="%6."/>
      <w:lvlJc w:val="right"/>
      <w:pPr>
        <w:ind w:left="4320" w:hanging="180"/>
      </w:pPr>
    </w:lvl>
    <w:lvl w:ilvl="6" w:tplc="6B589CD8">
      <w:start w:val="1"/>
      <w:numFmt w:val="decimal"/>
      <w:lvlText w:val="%7."/>
      <w:lvlJc w:val="left"/>
      <w:pPr>
        <w:ind w:left="5040" w:hanging="360"/>
      </w:pPr>
    </w:lvl>
    <w:lvl w:ilvl="7" w:tplc="91F627FE">
      <w:start w:val="1"/>
      <w:numFmt w:val="lowerLetter"/>
      <w:lvlText w:val="%8."/>
      <w:lvlJc w:val="left"/>
      <w:pPr>
        <w:ind w:left="5760" w:hanging="360"/>
      </w:pPr>
    </w:lvl>
    <w:lvl w:ilvl="8" w:tplc="C6E4BA56">
      <w:start w:val="1"/>
      <w:numFmt w:val="lowerRoman"/>
      <w:lvlText w:val="%9."/>
      <w:lvlJc w:val="right"/>
      <w:pPr>
        <w:ind w:left="6480" w:hanging="180"/>
      </w:pPr>
    </w:lvl>
  </w:abstractNum>
  <w:abstractNum w:abstractNumId="17" w15:restartNumberingAfterBreak="0">
    <w:nsid w:val="477E6913"/>
    <w:multiLevelType w:val="multilevel"/>
    <w:tmpl w:val="4C7CAFD4"/>
    <w:lvl w:ilvl="0">
      <w:start w:val="3"/>
      <w:numFmt w:val="decimal"/>
      <w:lvlText w:val="%1."/>
      <w:lvlJc w:val="left"/>
      <w:pPr>
        <w:ind w:left="1360" w:hanging="360"/>
      </w:pPr>
      <w:rPr>
        <w:rFonts w:hint="default"/>
      </w:rPr>
    </w:lvl>
    <w:lvl w:ilvl="1">
      <w:start w:val="1"/>
      <w:numFmt w:val="decimal"/>
      <w:lvlRestart w:val="0"/>
      <w:lvlText w:val="%1.%2."/>
      <w:lvlJc w:val="left"/>
      <w:pPr>
        <w:tabs>
          <w:tab w:val="num" w:pos="1072"/>
        </w:tabs>
        <w:ind w:left="1360" w:hanging="288"/>
      </w:pPr>
      <w:rPr>
        <w:rFonts w:hint="default"/>
      </w:rPr>
    </w:lvl>
    <w:lvl w:ilvl="2">
      <w:start w:val="1"/>
      <w:numFmt w:val="decimal"/>
      <w:lvlText w:val="%1.%2.%3."/>
      <w:lvlJc w:val="left"/>
      <w:pPr>
        <w:ind w:left="1648" w:hanging="288"/>
      </w:pPr>
      <w:rPr>
        <w:rFonts w:hint="default"/>
      </w:rPr>
    </w:lvl>
    <w:lvl w:ilvl="3">
      <w:start w:val="1"/>
      <w:numFmt w:val="decimal"/>
      <w:lvlText w:val="%1.%2.%3.%4."/>
      <w:lvlJc w:val="left"/>
      <w:pPr>
        <w:ind w:left="1360" w:hanging="648"/>
      </w:pPr>
      <w:rPr>
        <w:rFonts w:hint="default"/>
      </w:rPr>
    </w:lvl>
    <w:lvl w:ilvl="4">
      <w:start w:val="1"/>
      <w:numFmt w:val="decimal"/>
      <w:lvlText w:val="%1.%2.%3.%4.%5."/>
      <w:lvlJc w:val="left"/>
      <w:pPr>
        <w:ind w:left="1864" w:hanging="792"/>
      </w:pPr>
      <w:rPr>
        <w:rFonts w:hint="default"/>
      </w:rPr>
    </w:lvl>
    <w:lvl w:ilvl="5">
      <w:start w:val="1"/>
      <w:numFmt w:val="decimal"/>
      <w:lvlText w:val="%1.%2.%3.%4.%5.%6."/>
      <w:lvlJc w:val="left"/>
      <w:pPr>
        <w:ind w:left="2368" w:hanging="936"/>
      </w:pPr>
      <w:rPr>
        <w:rFonts w:hint="default"/>
      </w:rPr>
    </w:lvl>
    <w:lvl w:ilvl="6">
      <w:start w:val="1"/>
      <w:numFmt w:val="decimal"/>
      <w:lvlText w:val="%1.%2.%3.%4.%5.%6.%7."/>
      <w:lvlJc w:val="left"/>
      <w:pPr>
        <w:ind w:left="2872" w:hanging="1080"/>
      </w:pPr>
      <w:rPr>
        <w:rFonts w:hint="default"/>
      </w:rPr>
    </w:lvl>
    <w:lvl w:ilvl="7">
      <w:start w:val="1"/>
      <w:numFmt w:val="decimal"/>
      <w:lvlText w:val="%1.%2.%3.%4.%5.%6.%7.%8."/>
      <w:lvlJc w:val="left"/>
      <w:pPr>
        <w:ind w:left="3376" w:hanging="1224"/>
      </w:pPr>
      <w:rPr>
        <w:rFonts w:hint="default"/>
      </w:rPr>
    </w:lvl>
    <w:lvl w:ilvl="8">
      <w:start w:val="1"/>
      <w:numFmt w:val="decimal"/>
      <w:lvlText w:val="%1.%2.%3.%4.%5.%6.%7.%8.%9."/>
      <w:lvlJc w:val="left"/>
      <w:pPr>
        <w:ind w:left="3952" w:hanging="1440"/>
      </w:pPr>
      <w:rPr>
        <w:rFonts w:hint="default"/>
      </w:rPr>
    </w:lvl>
  </w:abstractNum>
  <w:abstractNum w:abstractNumId="18" w15:restartNumberingAfterBreak="0">
    <w:nsid w:val="4EB66B75"/>
    <w:multiLevelType w:val="hybridMultilevel"/>
    <w:tmpl w:val="5E5C46A6"/>
    <w:lvl w:ilvl="0" w:tplc="BBD801D0">
      <w:start w:val="1"/>
      <w:numFmt w:val="decimal"/>
      <w:lvlText w:val="%1."/>
      <w:lvlJc w:val="left"/>
      <w:pPr>
        <w:ind w:left="720" w:hanging="360"/>
      </w:pPr>
    </w:lvl>
    <w:lvl w:ilvl="1" w:tplc="D0B413C8">
      <w:start w:val="1"/>
      <w:numFmt w:val="decimal"/>
      <w:lvlText w:val="%2."/>
      <w:lvlJc w:val="left"/>
      <w:pPr>
        <w:ind w:left="1440" w:hanging="360"/>
      </w:pPr>
    </w:lvl>
    <w:lvl w:ilvl="2" w:tplc="2A5C6290">
      <w:start w:val="1"/>
      <w:numFmt w:val="lowerRoman"/>
      <w:lvlText w:val="%3."/>
      <w:lvlJc w:val="right"/>
      <w:pPr>
        <w:ind w:left="2160" w:hanging="180"/>
      </w:pPr>
    </w:lvl>
    <w:lvl w:ilvl="3" w:tplc="AAFC01EE">
      <w:start w:val="1"/>
      <w:numFmt w:val="decimal"/>
      <w:lvlText w:val="%4."/>
      <w:lvlJc w:val="left"/>
      <w:pPr>
        <w:ind w:left="2880" w:hanging="360"/>
      </w:pPr>
    </w:lvl>
    <w:lvl w:ilvl="4" w:tplc="59A6A8F0">
      <w:start w:val="1"/>
      <w:numFmt w:val="lowerLetter"/>
      <w:lvlText w:val="%5."/>
      <w:lvlJc w:val="left"/>
      <w:pPr>
        <w:ind w:left="3600" w:hanging="360"/>
      </w:pPr>
    </w:lvl>
    <w:lvl w:ilvl="5" w:tplc="9722811A">
      <w:start w:val="1"/>
      <w:numFmt w:val="lowerRoman"/>
      <w:lvlText w:val="%6."/>
      <w:lvlJc w:val="right"/>
      <w:pPr>
        <w:ind w:left="4320" w:hanging="180"/>
      </w:pPr>
    </w:lvl>
    <w:lvl w:ilvl="6" w:tplc="5F387C50">
      <w:start w:val="1"/>
      <w:numFmt w:val="decimal"/>
      <w:lvlText w:val="%7."/>
      <w:lvlJc w:val="left"/>
      <w:pPr>
        <w:ind w:left="5040" w:hanging="360"/>
      </w:pPr>
    </w:lvl>
    <w:lvl w:ilvl="7" w:tplc="AE44E7C8">
      <w:start w:val="1"/>
      <w:numFmt w:val="lowerLetter"/>
      <w:lvlText w:val="%8."/>
      <w:lvlJc w:val="left"/>
      <w:pPr>
        <w:ind w:left="5760" w:hanging="360"/>
      </w:pPr>
    </w:lvl>
    <w:lvl w:ilvl="8" w:tplc="7D3C063A">
      <w:start w:val="1"/>
      <w:numFmt w:val="lowerRoman"/>
      <w:lvlText w:val="%9."/>
      <w:lvlJc w:val="right"/>
      <w:pPr>
        <w:ind w:left="6480" w:hanging="180"/>
      </w:pPr>
    </w:lvl>
  </w:abstractNum>
  <w:abstractNum w:abstractNumId="19" w15:restartNumberingAfterBreak="0">
    <w:nsid w:val="51BF57D2"/>
    <w:multiLevelType w:val="multilevel"/>
    <w:tmpl w:val="7F86B112"/>
    <w:lvl w:ilvl="0">
      <w:start w:val="3"/>
      <w:numFmt w:val="decimal"/>
      <w:lvlText w:val="%1."/>
      <w:lvlJc w:val="left"/>
      <w:pPr>
        <w:ind w:left="1360" w:hanging="360"/>
      </w:pPr>
      <w:rPr>
        <w:rFonts w:hint="default"/>
      </w:rPr>
    </w:lvl>
    <w:lvl w:ilvl="1">
      <w:start w:val="1"/>
      <w:numFmt w:val="decimal"/>
      <w:lvlRestart w:val="0"/>
      <w:lvlText w:val="%1.%2."/>
      <w:lvlJc w:val="left"/>
      <w:pPr>
        <w:tabs>
          <w:tab w:val="num" w:pos="1440"/>
        </w:tabs>
        <w:ind w:left="1728" w:hanging="288"/>
      </w:pPr>
      <w:rPr>
        <w:rFonts w:hint="default"/>
      </w:rPr>
    </w:lvl>
    <w:lvl w:ilvl="2">
      <w:start w:val="1"/>
      <w:numFmt w:val="decimal"/>
      <w:lvlText w:val="%1.%2.%3."/>
      <w:lvlJc w:val="left"/>
      <w:pPr>
        <w:ind w:left="2520" w:hanging="936"/>
      </w:pPr>
      <w:rPr>
        <w:rFonts w:hint="default"/>
      </w:rPr>
    </w:lvl>
    <w:lvl w:ilvl="3">
      <w:start w:val="1"/>
      <w:numFmt w:val="decimal"/>
      <w:lvlText w:val="%1.%2.%3.%4."/>
      <w:lvlJc w:val="left"/>
      <w:pPr>
        <w:ind w:left="1360" w:hanging="648"/>
      </w:pPr>
      <w:rPr>
        <w:rFonts w:hint="default"/>
      </w:rPr>
    </w:lvl>
    <w:lvl w:ilvl="4">
      <w:start w:val="1"/>
      <w:numFmt w:val="decimal"/>
      <w:lvlText w:val="%1.%2.%3.%4.%5."/>
      <w:lvlJc w:val="left"/>
      <w:pPr>
        <w:ind w:left="1864" w:hanging="792"/>
      </w:pPr>
      <w:rPr>
        <w:rFonts w:hint="default"/>
      </w:rPr>
    </w:lvl>
    <w:lvl w:ilvl="5">
      <w:start w:val="1"/>
      <w:numFmt w:val="decimal"/>
      <w:lvlText w:val="%1.%2.%3.%4.%5.%6."/>
      <w:lvlJc w:val="left"/>
      <w:pPr>
        <w:ind w:left="2368" w:hanging="936"/>
      </w:pPr>
      <w:rPr>
        <w:rFonts w:hint="default"/>
      </w:rPr>
    </w:lvl>
    <w:lvl w:ilvl="6">
      <w:start w:val="1"/>
      <w:numFmt w:val="decimal"/>
      <w:lvlText w:val="%1.%2.%3.%4.%5.%6.%7."/>
      <w:lvlJc w:val="left"/>
      <w:pPr>
        <w:ind w:left="2872" w:hanging="1080"/>
      </w:pPr>
      <w:rPr>
        <w:rFonts w:hint="default"/>
      </w:rPr>
    </w:lvl>
    <w:lvl w:ilvl="7">
      <w:start w:val="1"/>
      <w:numFmt w:val="decimal"/>
      <w:lvlText w:val="%1.%2.%3.%4.%5.%6.%7.%8."/>
      <w:lvlJc w:val="left"/>
      <w:pPr>
        <w:ind w:left="3376" w:hanging="1224"/>
      </w:pPr>
      <w:rPr>
        <w:rFonts w:hint="default"/>
      </w:rPr>
    </w:lvl>
    <w:lvl w:ilvl="8">
      <w:start w:val="1"/>
      <w:numFmt w:val="decimal"/>
      <w:lvlText w:val="%1.%2.%3.%4.%5.%6.%7.%8.%9."/>
      <w:lvlJc w:val="left"/>
      <w:pPr>
        <w:ind w:left="3952" w:hanging="1440"/>
      </w:pPr>
      <w:rPr>
        <w:rFonts w:hint="default"/>
      </w:rPr>
    </w:lvl>
  </w:abstractNum>
  <w:abstractNum w:abstractNumId="20" w15:restartNumberingAfterBreak="0">
    <w:nsid w:val="5229352B"/>
    <w:multiLevelType w:val="multilevel"/>
    <w:tmpl w:val="FEF831C4"/>
    <w:lvl w:ilvl="0">
      <w:start w:val="4"/>
      <w:numFmt w:val="decimal"/>
      <w:lvlText w:val="%1"/>
      <w:lvlJc w:val="left"/>
      <w:pPr>
        <w:ind w:left="3880" w:hanging="1080"/>
      </w:pPr>
      <w:rPr>
        <w:rFonts w:hint="default"/>
        <w:lang w:val="en-US" w:eastAsia="en-US" w:bidi="ar-SA"/>
      </w:rPr>
    </w:lvl>
    <w:lvl w:ilvl="1">
      <w:start w:val="3"/>
      <w:numFmt w:val="decimal"/>
      <w:lvlText w:val="%1.%2"/>
      <w:lvlJc w:val="left"/>
      <w:pPr>
        <w:ind w:left="3880" w:hanging="1080"/>
      </w:pPr>
      <w:rPr>
        <w:rFonts w:hint="default"/>
        <w:lang w:val="en-US" w:eastAsia="en-US" w:bidi="ar-SA"/>
      </w:rPr>
    </w:lvl>
    <w:lvl w:ilvl="2">
      <w:start w:val="20"/>
      <w:numFmt w:val="decimal"/>
      <w:lvlText w:val="%1.%2.%3"/>
      <w:lvlJc w:val="left"/>
      <w:pPr>
        <w:ind w:left="3880" w:hanging="1080"/>
      </w:pPr>
      <w:rPr>
        <w:rFonts w:hint="default"/>
        <w:lang w:val="en-US" w:eastAsia="en-US" w:bidi="ar-SA"/>
      </w:rPr>
    </w:lvl>
    <w:lvl w:ilvl="3">
      <w:start w:val="4"/>
      <w:numFmt w:val="decimal"/>
      <w:lvlText w:val="%1.%2.%3.%4"/>
      <w:lvlJc w:val="left"/>
      <w:pPr>
        <w:ind w:left="3880" w:hanging="1080"/>
      </w:pPr>
      <w:rPr>
        <w:rFonts w:hint="default"/>
        <w:lang w:val="en-US" w:eastAsia="en-US" w:bidi="ar-SA"/>
      </w:rPr>
    </w:lvl>
    <w:lvl w:ilvl="4">
      <w:start w:val="1"/>
      <w:numFmt w:val="decimal"/>
      <w:lvlText w:val="%1.%2.%3.%4.%5"/>
      <w:lvlJc w:val="left"/>
      <w:pPr>
        <w:ind w:left="3880" w:hanging="1080"/>
      </w:pPr>
      <w:rPr>
        <w:rFonts w:hint="default"/>
        <w:lang w:val="en-US" w:eastAsia="en-US" w:bidi="ar-SA"/>
      </w:rPr>
    </w:lvl>
    <w:lvl w:ilvl="5">
      <w:start w:val="1"/>
      <w:numFmt w:val="decimal"/>
      <w:lvlText w:val="%1.%2.%3.%4.%5.%6"/>
      <w:lvlJc w:val="left"/>
      <w:pPr>
        <w:ind w:left="3880" w:hanging="1080"/>
      </w:pPr>
      <w:rPr>
        <w:rFonts w:ascii="Arial" w:eastAsia="Arial" w:hAnsi="Arial" w:cs="Arial" w:hint="default"/>
        <w:spacing w:val="-2"/>
        <w:w w:val="98"/>
        <w:sz w:val="20"/>
        <w:szCs w:val="20"/>
        <w:lang w:val="en-US" w:eastAsia="en-US" w:bidi="ar-SA"/>
      </w:rPr>
    </w:lvl>
    <w:lvl w:ilvl="6">
      <w:numFmt w:val="bullet"/>
      <w:lvlText w:val="•"/>
      <w:lvlJc w:val="left"/>
      <w:pPr>
        <w:ind w:left="8272" w:hanging="1080"/>
      </w:pPr>
      <w:rPr>
        <w:rFonts w:hint="default"/>
        <w:lang w:val="en-US" w:eastAsia="en-US" w:bidi="ar-SA"/>
      </w:rPr>
    </w:lvl>
    <w:lvl w:ilvl="7">
      <w:numFmt w:val="bullet"/>
      <w:lvlText w:val="•"/>
      <w:lvlJc w:val="left"/>
      <w:pPr>
        <w:ind w:left="9004" w:hanging="1080"/>
      </w:pPr>
      <w:rPr>
        <w:rFonts w:hint="default"/>
        <w:lang w:val="en-US" w:eastAsia="en-US" w:bidi="ar-SA"/>
      </w:rPr>
    </w:lvl>
    <w:lvl w:ilvl="8">
      <w:numFmt w:val="bullet"/>
      <w:lvlText w:val="•"/>
      <w:lvlJc w:val="left"/>
      <w:pPr>
        <w:ind w:left="9736" w:hanging="1080"/>
      </w:pPr>
      <w:rPr>
        <w:rFonts w:hint="default"/>
        <w:lang w:val="en-US" w:eastAsia="en-US" w:bidi="ar-SA"/>
      </w:rPr>
    </w:lvl>
  </w:abstractNum>
  <w:abstractNum w:abstractNumId="21" w15:restartNumberingAfterBreak="0">
    <w:nsid w:val="5F6875CB"/>
    <w:multiLevelType w:val="multilevel"/>
    <w:tmpl w:val="CABE4E7C"/>
    <w:lvl w:ilvl="0">
      <w:start w:val="3"/>
      <w:numFmt w:val="decimal"/>
      <w:lvlText w:val="%1."/>
      <w:lvlJc w:val="left"/>
      <w:pPr>
        <w:ind w:left="1360" w:hanging="360"/>
      </w:pPr>
      <w:rPr>
        <w:rFonts w:hint="default"/>
      </w:rPr>
    </w:lvl>
    <w:lvl w:ilvl="1">
      <w:start w:val="1"/>
      <w:numFmt w:val="decimal"/>
      <w:lvlText w:val="%1.%2."/>
      <w:lvlJc w:val="left"/>
      <w:pPr>
        <w:tabs>
          <w:tab w:val="num" w:pos="1072"/>
        </w:tabs>
        <w:ind w:left="1360" w:hanging="288"/>
      </w:pPr>
      <w:rPr>
        <w:rFonts w:hint="default"/>
      </w:rPr>
    </w:lvl>
    <w:lvl w:ilvl="2">
      <w:start w:val="1"/>
      <w:numFmt w:val="decimal"/>
      <w:lvlText w:val="%1.%2.%3."/>
      <w:lvlJc w:val="left"/>
      <w:pPr>
        <w:ind w:left="1648" w:hanging="288"/>
      </w:pPr>
      <w:rPr>
        <w:rFonts w:hint="default"/>
      </w:rPr>
    </w:lvl>
    <w:lvl w:ilvl="3">
      <w:start w:val="1"/>
      <w:numFmt w:val="decimal"/>
      <w:lvlText w:val="%1.%2.%3.%4."/>
      <w:lvlJc w:val="left"/>
      <w:pPr>
        <w:ind w:left="1360" w:hanging="648"/>
      </w:pPr>
      <w:rPr>
        <w:rFonts w:hint="default"/>
      </w:rPr>
    </w:lvl>
    <w:lvl w:ilvl="4">
      <w:start w:val="1"/>
      <w:numFmt w:val="decimal"/>
      <w:lvlText w:val="%1.%2.%3.%4.%5."/>
      <w:lvlJc w:val="left"/>
      <w:pPr>
        <w:ind w:left="1864" w:hanging="792"/>
      </w:pPr>
      <w:rPr>
        <w:rFonts w:hint="default"/>
      </w:rPr>
    </w:lvl>
    <w:lvl w:ilvl="5">
      <w:start w:val="1"/>
      <w:numFmt w:val="decimal"/>
      <w:lvlText w:val="%1.%2.%3.%4.%5.%6."/>
      <w:lvlJc w:val="left"/>
      <w:pPr>
        <w:ind w:left="2368" w:hanging="936"/>
      </w:pPr>
      <w:rPr>
        <w:rFonts w:hint="default"/>
      </w:rPr>
    </w:lvl>
    <w:lvl w:ilvl="6">
      <w:start w:val="1"/>
      <w:numFmt w:val="decimal"/>
      <w:lvlText w:val="%1.%2.%3.%4.%5.%6.%7."/>
      <w:lvlJc w:val="left"/>
      <w:pPr>
        <w:ind w:left="2872" w:hanging="1080"/>
      </w:pPr>
      <w:rPr>
        <w:rFonts w:hint="default"/>
      </w:rPr>
    </w:lvl>
    <w:lvl w:ilvl="7">
      <w:start w:val="1"/>
      <w:numFmt w:val="decimal"/>
      <w:lvlText w:val="%1.%2.%3.%4.%5.%6.%7.%8."/>
      <w:lvlJc w:val="left"/>
      <w:pPr>
        <w:ind w:left="3376" w:hanging="1224"/>
      </w:pPr>
      <w:rPr>
        <w:rFonts w:hint="default"/>
      </w:rPr>
    </w:lvl>
    <w:lvl w:ilvl="8">
      <w:start w:val="1"/>
      <w:numFmt w:val="decimal"/>
      <w:lvlText w:val="%1.%2.%3.%4.%5.%6.%7.%8.%9."/>
      <w:lvlJc w:val="left"/>
      <w:pPr>
        <w:ind w:left="3952" w:hanging="1440"/>
      </w:pPr>
      <w:rPr>
        <w:rFonts w:hint="default"/>
      </w:rPr>
    </w:lvl>
  </w:abstractNum>
  <w:abstractNum w:abstractNumId="22" w15:restartNumberingAfterBreak="0">
    <w:nsid w:val="6A6A31AF"/>
    <w:multiLevelType w:val="multilevel"/>
    <w:tmpl w:val="80BC3690"/>
    <w:lvl w:ilvl="0">
      <w:start w:val="4"/>
      <w:numFmt w:val="decimal"/>
      <w:lvlText w:val="%1"/>
      <w:lvlJc w:val="left"/>
      <w:pPr>
        <w:ind w:left="1331" w:hanging="332"/>
      </w:pPr>
      <w:rPr>
        <w:rFonts w:hint="default"/>
        <w:lang w:val="en-US" w:eastAsia="en-US" w:bidi="ar-SA"/>
      </w:rPr>
    </w:lvl>
    <w:lvl w:ilvl="1">
      <w:start w:val="1"/>
      <w:numFmt w:val="decimal"/>
      <w:lvlText w:val="%1.%2"/>
      <w:lvlJc w:val="left"/>
      <w:pPr>
        <w:ind w:left="1331" w:hanging="332"/>
      </w:pPr>
      <w:rPr>
        <w:rFonts w:ascii="Arial" w:eastAsia="Arial" w:hAnsi="Arial" w:cs="Arial" w:hint="default"/>
        <w:spacing w:val="-2"/>
        <w:w w:val="98"/>
        <w:sz w:val="20"/>
        <w:szCs w:val="20"/>
        <w:lang w:val="en-US" w:eastAsia="en-US" w:bidi="ar-SA"/>
      </w:rPr>
    </w:lvl>
    <w:lvl w:ilvl="2">
      <w:start w:val="1"/>
      <w:numFmt w:val="decimal"/>
      <w:lvlText w:val="%1.%2.%3"/>
      <w:lvlJc w:val="left"/>
      <w:pPr>
        <w:ind w:left="1440" w:hanging="216"/>
      </w:pPr>
      <w:rPr>
        <w:rFonts w:ascii="Arial" w:eastAsia="Arial" w:hAnsi="Arial" w:cs="Arial" w:hint="default"/>
        <w:spacing w:val="-2"/>
        <w:w w:val="98"/>
        <w:sz w:val="20"/>
        <w:szCs w:val="20"/>
        <w:lang w:val="en-US" w:eastAsia="en-US" w:bidi="ar-SA"/>
      </w:rPr>
    </w:lvl>
    <w:lvl w:ilvl="3">
      <w:start w:val="1"/>
      <w:numFmt w:val="decimal"/>
      <w:lvlText w:val="%1.%2.%3.%4"/>
      <w:lvlJc w:val="left"/>
      <w:pPr>
        <w:ind w:left="3160" w:hanging="1432"/>
      </w:pPr>
      <w:rPr>
        <w:rFonts w:ascii="Arial" w:eastAsia="Arial" w:hAnsi="Arial" w:cs="Arial" w:hint="default"/>
        <w:spacing w:val="-2"/>
        <w:w w:val="98"/>
        <w:sz w:val="20"/>
        <w:szCs w:val="20"/>
        <w:lang w:val="en-US" w:eastAsia="en-US" w:bidi="ar-SA"/>
      </w:rPr>
    </w:lvl>
    <w:lvl w:ilvl="4">
      <w:start w:val="1"/>
      <w:numFmt w:val="decimal"/>
      <w:lvlText w:val="%1.%2.%3.%4.%5"/>
      <w:lvlJc w:val="left"/>
      <w:pPr>
        <w:ind w:left="3517" w:hanging="1080"/>
      </w:pPr>
      <w:rPr>
        <w:rFonts w:ascii="Arial" w:eastAsia="Arial" w:hAnsi="Arial" w:cs="Arial" w:hint="default"/>
        <w:spacing w:val="-2"/>
        <w:w w:val="98"/>
        <w:sz w:val="20"/>
        <w:szCs w:val="20"/>
        <w:lang w:val="en-US" w:eastAsia="en-US" w:bidi="ar-SA"/>
      </w:rPr>
    </w:lvl>
    <w:lvl w:ilvl="5">
      <w:start w:val="1"/>
      <w:numFmt w:val="decimal"/>
      <w:lvlText w:val="%1.%2.%3.%4.%5.%6"/>
      <w:lvlJc w:val="left"/>
      <w:pPr>
        <w:ind w:left="3877" w:hanging="1080"/>
      </w:pPr>
      <w:rPr>
        <w:rFonts w:ascii="Arial" w:eastAsia="Arial" w:hAnsi="Arial" w:cs="Arial" w:hint="default"/>
        <w:spacing w:val="-2"/>
        <w:w w:val="98"/>
        <w:sz w:val="20"/>
        <w:szCs w:val="20"/>
        <w:lang w:val="en-US" w:eastAsia="en-US" w:bidi="ar-SA"/>
      </w:rPr>
    </w:lvl>
    <w:lvl w:ilvl="6">
      <w:numFmt w:val="bullet"/>
      <w:lvlText w:val="•"/>
      <w:lvlJc w:val="left"/>
      <w:pPr>
        <w:ind w:left="3520" w:hanging="1080"/>
      </w:pPr>
      <w:rPr>
        <w:rFonts w:hint="default"/>
        <w:lang w:val="en-US" w:eastAsia="en-US" w:bidi="ar-SA"/>
      </w:rPr>
    </w:lvl>
    <w:lvl w:ilvl="7">
      <w:numFmt w:val="bullet"/>
      <w:lvlText w:val="•"/>
      <w:lvlJc w:val="left"/>
      <w:pPr>
        <w:ind w:left="3880" w:hanging="1080"/>
      </w:pPr>
      <w:rPr>
        <w:rFonts w:hint="default"/>
        <w:lang w:val="en-US" w:eastAsia="en-US" w:bidi="ar-SA"/>
      </w:rPr>
    </w:lvl>
    <w:lvl w:ilvl="8">
      <w:numFmt w:val="bullet"/>
      <w:lvlText w:val="•"/>
      <w:lvlJc w:val="left"/>
      <w:pPr>
        <w:ind w:left="4240" w:hanging="1080"/>
      </w:pPr>
      <w:rPr>
        <w:rFonts w:hint="default"/>
        <w:lang w:val="en-US" w:eastAsia="en-US" w:bidi="ar-SA"/>
      </w:rPr>
    </w:lvl>
  </w:abstractNum>
  <w:abstractNum w:abstractNumId="23" w15:restartNumberingAfterBreak="0">
    <w:nsid w:val="6E9101F2"/>
    <w:multiLevelType w:val="multilevel"/>
    <w:tmpl w:val="CD96709A"/>
    <w:lvl w:ilvl="0">
      <w:start w:val="1"/>
      <w:numFmt w:val="decimal"/>
      <w:lvlText w:val="%1."/>
      <w:lvlJc w:val="left"/>
      <w:pPr>
        <w:ind w:left="1360" w:hanging="360"/>
      </w:pPr>
      <w:rPr>
        <w:rFonts w:ascii="Arial" w:eastAsia="Arial" w:hAnsi="Arial" w:cs="Arial" w:hint="default"/>
        <w:b/>
        <w:bCs/>
        <w:spacing w:val="-2"/>
        <w:w w:val="98"/>
        <w:sz w:val="20"/>
        <w:szCs w:val="20"/>
        <w:lang w:val="en-US" w:eastAsia="en-US" w:bidi="ar-SA"/>
      </w:rPr>
    </w:lvl>
    <w:lvl w:ilvl="1">
      <w:start w:val="1"/>
      <w:numFmt w:val="decimal"/>
      <w:lvlText w:val="%1.%2"/>
      <w:lvlJc w:val="left"/>
      <w:pPr>
        <w:ind w:left="1710" w:hanging="360"/>
      </w:pPr>
      <w:rPr>
        <w:rFonts w:ascii="Arial" w:eastAsia="Arial" w:hAnsi="Arial" w:cs="Arial" w:hint="default"/>
        <w:b w:val="0"/>
        <w:bCs w:val="0"/>
        <w:color w:val="auto"/>
        <w:spacing w:val="-2"/>
        <w:w w:val="98"/>
        <w:sz w:val="20"/>
        <w:szCs w:val="20"/>
        <w:lang w:val="en-US" w:eastAsia="en-US" w:bidi="ar-SA"/>
      </w:rPr>
    </w:lvl>
    <w:lvl w:ilvl="2">
      <w:start w:val="1"/>
      <w:numFmt w:val="decimal"/>
      <w:lvlText w:val="%1.%2.%3"/>
      <w:lvlJc w:val="left"/>
      <w:pPr>
        <w:ind w:left="2440" w:hanging="720"/>
      </w:pPr>
      <w:rPr>
        <w:rFonts w:ascii="Arial" w:eastAsia="Arial" w:hAnsi="Arial" w:cs="Arial" w:hint="default"/>
        <w:color w:val="auto"/>
        <w:spacing w:val="-2"/>
        <w:w w:val="98"/>
        <w:sz w:val="20"/>
        <w:szCs w:val="20"/>
        <w:lang w:val="en-US" w:eastAsia="en-US" w:bidi="ar-SA"/>
      </w:rPr>
    </w:lvl>
    <w:lvl w:ilvl="3">
      <w:numFmt w:val="bullet"/>
      <w:lvlText w:val="•"/>
      <w:lvlJc w:val="left"/>
      <w:pPr>
        <w:ind w:left="3535" w:hanging="720"/>
      </w:pPr>
      <w:rPr>
        <w:rFonts w:hint="default"/>
        <w:lang w:val="en-US" w:eastAsia="en-US" w:bidi="ar-SA"/>
      </w:rPr>
    </w:lvl>
    <w:lvl w:ilvl="4">
      <w:numFmt w:val="bullet"/>
      <w:lvlText w:val="•"/>
      <w:lvlJc w:val="left"/>
      <w:pPr>
        <w:ind w:left="4630" w:hanging="720"/>
      </w:pPr>
      <w:rPr>
        <w:rFonts w:hint="default"/>
        <w:lang w:val="en-US" w:eastAsia="en-US" w:bidi="ar-SA"/>
      </w:rPr>
    </w:lvl>
    <w:lvl w:ilvl="5">
      <w:numFmt w:val="bullet"/>
      <w:lvlText w:val="•"/>
      <w:lvlJc w:val="left"/>
      <w:pPr>
        <w:ind w:left="5725" w:hanging="720"/>
      </w:pPr>
      <w:rPr>
        <w:rFonts w:hint="default"/>
        <w:lang w:val="en-US" w:eastAsia="en-US" w:bidi="ar-SA"/>
      </w:rPr>
    </w:lvl>
    <w:lvl w:ilvl="6">
      <w:numFmt w:val="bullet"/>
      <w:lvlText w:val="•"/>
      <w:lvlJc w:val="left"/>
      <w:pPr>
        <w:ind w:left="6820" w:hanging="720"/>
      </w:pPr>
      <w:rPr>
        <w:rFonts w:hint="default"/>
        <w:lang w:val="en-US" w:eastAsia="en-US" w:bidi="ar-SA"/>
      </w:rPr>
    </w:lvl>
    <w:lvl w:ilvl="7">
      <w:numFmt w:val="bullet"/>
      <w:lvlText w:val="•"/>
      <w:lvlJc w:val="left"/>
      <w:pPr>
        <w:ind w:left="7915" w:hanging="720"/>
      </w:pPr>
      <w:rPr>
        <w:rFonts w:hint="default"/>
        <w:lang w:val="en-US" w:eastAsia="en-US" w:bidi="ar-SA"/>
      </w:rPr>
    </w:lvl>
    <w:lvl w:ilvl="8">
      <w:numFmt w:val="bullet"/>
      <w:lvlText w:val="•"/>
      <w:lvlJc w:val="left"/>
      <w:pPr>
        <w:ind w:left="9010" w:hanging="720"/>
      </w:pPr>
      <w:rPr>
        <w:rFonts w:hint="default"/>
        <w:lang w:val="en-US" w:eastAsia="en-US" w:bidi="ar-SA"/>
      </w:rPr>
    </w:lvl>
  </w:abstractNum>
  <w:abstractNum w:abstractNumId="24" w15:restartNumberingAfterBreak="0">
    <w:nsid w:val="749B31A1"/>
    <w:multiLevelType w:val="multilevel"/>
    <w:tmpl w:val="0ADCF95E"/>
    <w:lvl w:ilvl="0">
      <w:start w:val="2"/>
      <w:numFmt w:val="decimal"/>
      <w:lvlText w:val="%1"/>
      <w:lvlJc w:val="left"/>
      <w:pPr>
        <w:ind w:left="1360" w:hanging="360"/>
      </w:pPr>
      <w:rPr>
        <w:rFonts w:hint="default"/>
        <w:lang w:val="en-US" w:eastAsia="en-US" w:bidi="ar-SA"/>
      </w:rPr>
    </w:lvl>
    <w:lvl w:ilvl="1">
      <w:start w:val="1"/>
      <w:numFmt w:val="decimal"/>
      <w:lvlText w:val="%1.%2"/>
      <w:lvlJc w:val="left"/>
      <w:pPr>
        <w:ind w:left="1360" w:firstLine="80"/>
      </w:pPr>
      <w:rPr>
        <w:rFonts w:ascii="Arial" w:eastAsia="Arial" w:hAnsi="Arial" w:cs="Arial" w:hint="default"/>
        <w:spacing w:val="-2"/>
        <w:w w:val="98"/>
        <w:sz w:val="20"/>
        <w:szCs w:val="20"/>
        <w:lang w:val="en-US" w:eastAsia="en-US" w:bidi="ar-SA"/>
      </w:rPr>
    </w:lvl>
    <w:lvl w:ilvl="2">
      <w:start w:val="1"/>
      <w:numFmt w:val="decimal"/>
      <w:lvlText w:val="%1.%2.%3"/>
      <w:lvlJc w:val="left"/>
      <w:pPr>
        <w:ind w:left="1800" w:hanging="720"/>
      </w:pPr>
      <w:rPr>
        <w:rFonts w:hint="default"/>
        <w:spacing w:val="-2"/>
        <w:w w:val="98"/>
        <w:lang w:val="en-US" w:eastAsia="en-US" w:bidi="ar-SA"/>
      </w:rPr>
    </w:lvl>
    <w:lvl w:ilvl="3">
      <w:start w:val="1"/>
      <w:numFmt w:val="decimal"/>
      <w:lvlText w:val="%1.%2.%3.%4"/>
      <w:lvlJc w:val="left"/>
      <w:pPr>
        <w:ind w:left="3160" w:hanging="720"/>
      </w:pPr>
      <w:rPr>
        <w:rFonts w:ascii="Arial" w:eastAsia="Arial" w:hAnsi="Arial" w:cs="Arial" w:hint="default"/>
        <w:color w:val="auto"/>
        <w:spacing w:val="-2"/>
        <w:w w:val="98"/>
        <w:sz w:val="20"/>
        <w:szCs w:val="20"/>
        <w:lang w:val="en-US" w:eastAsia="en-US" w:bidi="ar-SA"/>
      </w:rPr>
    </w:lvl>
    <w:lvl w:ilvl="4">
      <w:start w:val="1"/>
      <w:numFmt w:val="decimal"/>
      <w:lvlText w:val="%1.%2.%3.%4.%5"/>
      <w:lvlJc w:val="left"/>
      <w:pPr>
        <w:ind w:left="3520" w:hanging="720"/>
      </w:pPr>
      <w:rPr>
        <w:rFonts w:ascii="Arial" w:eastAsia="Arial" w:hAnsi="Arial" w:cs="Arial" w:hint="default"/>
        <w:spacing w:val="-2"/>
        <w:w w:val="98"/>
        <w:sz w:val="20"/>
        <w:szCs w:val="20"/>
        <w:lang w:val="en-US" w:eastAsia="en-US" w:bidi="ar-SA"/>
      </w:rPr>
    </w:lvl>
    <w:lvl w:ilvl="5">
      <w:numFmt w:val="bullet"/>
      <w:lvlText w:val="•"/>
      <w:lvlJc w:val="left"/>
      <w:pPr>
        <w:ind w:left="5714" w:hanging="720"/>
      </w:pPr>
      <w:rPr>
        <w:rFonts w:hint="default"/>
        <w:lang w:val="en-US" w:eastAsia="en-US" w:bidi="ar-SA"/>
      </w:rPr>
    </w:lvl>
    <w:lvl w:ilvl="6">
      <w:numFmt w:val="bullet"/>
      <w:lvlText w:val="•"/>
      <w:lvlJc w:val="left"/>
      <w:pPr>
        <w:ind w:left="6811" w:hanging="720"/>
      </w:pPr>
      <w:rPr>
        <w:rFonts w:hint="default"/>
        <w:lang w:val="en-US" w:eastAsia="en-US" w:bidi="ar-SA"/>
      </w:rPr>
    </w:lvl>
    <w:lvl w:ilvl="7">
      <w:numFmt w:val="bullet"/>
      <w:lvlText w:val="•"/>
      <w:lvlJc w:val="left"/>
      <w:pPr>
        <w:ind w:left="7908" w:hanging="720"/>
      </w:pPr>
      <w:rPr>
        <w:rFonts w:hint="default"/>
        <w:lang w:val="en-US" w:eastAsia="en-US" w:bidi="ar-SA"/>
      </w:rPr>
    </w:lvl>
    <w:lvl w:ilvl="8">
      <w:numFmt w:val="bullet"/>
      <w:lvlText w:val="•"/>
      <w:lvlJc w:val="left"/>
      <w:pPr>
        <w:ind w:left="9005" w:hanging="720"/>
      </w:pPr>
      <w:rPr>
        <w:rFonts w:hint="default"/>
        <w:lang w:val="en-US" w:eastAsia="en-US" w:bidi="ar-SA"/>
      </w:rPr>
    </w:lvl>
  </w:abstractNum>
  <w:abstractNum w:abstractNumId="25" w15:restartNumberingAfterBreak="0">
    <w:nsid w:val="763F2EA4"/>
    <w:multiLevelType w:val="hybridMultilevel"/>
    <w:tmpl w:val="0D7E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C4669B"/>
    <w:multiLevelType w:val="multilevel"/>
    <w:tmpl w:val="19ECB80E"/>
    <w:lvl w:ilvl="0">
      <w:start w:val="4"/>
      <w:numFmt w:val="decimal"/>
      <w:lvlText w:val="%1"/>
      <w:lvlJc w:val="left"/>
      <w:pPr>
        <w:ind w:left="1331" w:hanging="332"/>
      </w:pPr>
      <w:rPr>
        <w:rFonts w:hint="default"/>
        <w:lang w:val="en-US" w:eastAsia="en-US" w:bidi="ar-SA"/>
      </w:rPr>
    </w:lvl>
    <w:lvl w:ilvl="1">
      <w:start w:val="1"/>
      <w:numFmt w:val="decimal"/>
      <w:lvlText w:val="%1.%2"/>
      <w:lvlJc w:val="left"/>
      <w:pPr>
        <w:ind w:left="1331" w:hanging="332"/>
      </w:pPr>
      <w:rPr>
        <w:rFonts w:ascii="Arial" w:eastAsia="Arial" w:hAnsi="Arial" w:cs="Arial" w:hint="default"/>
        <w:spacing w:val="-2"/>
        <w:w w:val="98"/>
        <w:sz w:val="20"/>
        <w:szCs w:val="20"/>
        <w:lang w:val="en-US" w:eastAsia="en-US" w:bidi="ar-SA"/>
      </w:rPr>
    </w:lvl>
    <w:lvl w:ilvl="2">
      <w:start w:val="1"/>
      <w:numFmt w:val="decimal"/>
      <w:lvlText w:val="%1.%2.%3"/>
      <w:lvlJc w:val="left"/>
      <w:pPr>
        <w:ind w:left="1440" w:hanging="216"/>
      </w:pPr>
      <w:rPr>
        <w:rFonts w:ascii="Arial" w:eastAsia="Arial" w:hAnsi="Arial" w:cs="Arial" w:hint="default"/>
        <w:spacing w:val="-2"/>
        <w:w w:val="98"/>
        <w:sz w:val="20"/>
        <w:szCs w:val="20"/>
        <w:lang w:val="en-US" w:eastAsia="en-US" w:bidi="ar-SA"/>
      </w:rPr>
    </w:lvl>
    <w:lvl w:ilvl="3">
      <w:start w:val="1"/>
      <w:numFmt w:val="decimal"/>
      <w:lvlText w:val="%1.%2.%3.%4"/>
      <w:lvlJc w:val="left"/>
      <w:pPr>
        <w:ind w:left="2736" w:hanging="1008"/>
      </w:pPr>
      <w:rPr>
        <w:rFonts w:ascii="Arial" w:eastAsia="Arial" w:hAnsi="Arial" w:cs="Arial" w:hint="default"/>
        <w:spacing w:val="-2"/>
        <w:w w:val="98"/>
        <w:sz w:val="20"/>
        <w:szCs w:val="20"/>
        <w:lang w:val="en-US" w:eastAsia="en-US" w:bidi="ar-SA"/>
      </w:rPr>
    </w:lvl>
    <w:lvl w:ilvl="4">
      <w:start w:val="1"/>
      <w:numFmt w:val="decimal"/>
      <w:lvlText w:val="%1.%2.%3.%4.%5"/>
      <w:lvlJc w:val="left"/>
      <w:pPr>
        <w:ind w:left="3168" w:hanging="1080"/>
      </w:pPr>
      <w:rPr>
        <w:rFonts w:ascii="Arial" w:eastAsia="Arial" w:hAnsi="Arial" w:cs="Arial" w:hint="default"/>
        <w:spacing w:val="-2"/>
        <w:w w:val="98"/>
        <w:sz w:val="20"/>
        <w:szCs w:val="20"/>
        <w:lang w:val="en-US" w:eastAsia="en-US" w:bidi="ar-SA"/>
      </w:rPr>
    </w:lvl>
    <w:lvl w:ilvl="5">
      <w:start w:val="1"/>
      <w:numFmt w:val="decimal"/>
      <w:lvlText w:val="%1.%2.%3.%4.%5.%6"/>
      <w:lvlJc w:val="left"/>
      <w:pPr>
        <w:ind w:left="3877" w:hanging="1080"/>
      </w:pPr>
      <w:rPr>
        <w:rFonts w:ascii="Arial" w:eastAsia="Arial" w:hAnsi="Arial" w:cs="Arial" w:hint="default"/>
        <w:spacing w:val="-2"/>
        <w:w w:val="98"/>
        <w:sz w:val="20"/>
        <w:szCs w:val="20"/>
        <w:lang w:val="en-US" w:eastAsia="en-US" w:bidi="ar-SA"/>
      </w:rPr>
    </w:lvl>
    <w:lvl w:ilvl="6">
      <w:numFmt w:val="bullet"/>
      <w:lvlText w:val="•"/>
      <w:lvlJc w:val="left"/>
      <w:pPr>
        <w:ind w:left="3520" w:hanging="1080"/>
      </w:pPr>
      <w:rPr>
        <w:rFonts w:hint="default"/>
        <w:lang w:val="en-US" w:eastAsia="en-US" w:bidi="ar-SA"/>
      </w:rPr>
    </w:lvl>
    <w:lvl w:ilvl="7">
      <w:numFmt w:val="bullet"/>
      <w:lvlText w:val="•"/>
      <w:lvlJc w:val="left"/>
      <w:pPr>
        <w:ind w:left="3880" w:hanging="1080"/>
      </w:pPr>
      <w:rPr>
        <w:rFonts w:hint="default"/>
        <w:lang w:val="en-US" w:eastAsia="en-US" w:bidi="ar-SA"/>
      </w:rPr>
    </w:lvl>
    <w:lvl w:ilvl="8">
      <w:numFmt w:val="bullet"/>
      <w:lvlText w:val="•"/>
      <w:lvlJc w:val="left"/>
      <w:pPr>
        <w:ind w:left="4240" w:hanging="1080"/>
      </w:pPr>
      <w:rPr>
        <w:rFonts w:hint="default"/>
        <w:lang w:val="en-US" w:eastAsia="en-US" w:bidi="ar-SA"/>
      </w:rPr>
    </w:lvl>
  </w:abstractNum>
  <w:abstractNum w:abstractNumId="27" w15:restartNumberingAfterBreak="0">
    <w:nsid w:val="7BCC072C"/>
    <w:multiLevelType w:val="multilevel"/>
    <w:tmpl w:val="19ECB80E"/>
    <w:lvl w:ilvl="0">
      <w:start w:val="4"/>
      <w:numFmt w:val="decimal"/>
      <w:lvlText w:val="%1"/>
      <w:lvlJc w:val="left"/>
      <w:pPr>
        <w:ind w:left="1331" w:hanging="332"/>
      </w:pPr>
      <w:rPr>
        <w:rFonts w:hint="default"/>
        <w:lang w:val="en-US" w:eastAsia="en-US" w:bidi="ar-SA"/>
      </w:rPr>
    </w:lvl>
    <w:lvl w:ilvl="1">
      <w:start w:val="1"/>
      <w:numFmt w:val="decimal"/>
      <w:lvlText w:val="%1.%2"/>
      <w:lvlJc w:val="left"/>
      <w:pPr>
        <w:ind w:left="1331" w:hanging="332"/>
      </w:pPr>
      <w:rPr>
        <w:rFonts w:ascii="Arial" w:eastAsia="Arial" w:hAnsi="Arial" w:cs="Arial" w:hint="default"/>
        <w:spacing w:val="-2"/>
        <w:w w:val="98"/>
        <w:sz w:val="20"/>
        <w:szCs w:val="20"/>
        <w:lang w:val="en-US" w:eastAsia="en-US" w:bidi="ar-SA"/>
      </w:rPr>
    </w:lvl>
    <w:lvl w:ilvl="2">
      <w:start w:val="1"/>
      <w:numFmt w:val="decimal"/>
      <w:lvlText w:val="%1.%2.%3"/>
      <w:lvlJc w:val="left"/>
      <w:pPr>
        <w:ind w:left="1440" w:hanging="216"/>
      </w:pPr>
      <w:rPr>
        <w:rFonts w:ascii="Arial" w:eastAsia="Arial" w:hAnsi="Arial" w:cs="Arial" w:hint="default"/>
        <w:spacing w:val="-2"/>
        <w:w w:val="98"/>
        <w:sz w:val="20"/>
        <w:szCs w:val="20"/>
        <w:lang w:val="en-US" w:eastAsia="en-US" w:bidi="ar-SA"/>
      </w:rPr>
    </w:lvl>
    <w:lvl w:ilvl="3">
      <w:start w:val="1"/>
      <w:numFmt w:val="decimal"/>
      <w:lvlText w:val="%1.%2.%3.%4"/>
      <w:lvlJc w:val="left"/>
      <w:pPr>
        <w:ind w:left="3160" w:hanging="1432"/>
      </w:pPr>
      <w:rPr>
        <w:rFonts w:ascii="Arial" w:eastAsia="Arial" w:hAnsi="Arial" w:cs="Arial" w:hint="default"/>
        <w:spacing w:val="-2"/>
        <w:w w:val="98"/>
        <w:sz w:val="20"/>
        <w:szCs w:val="20"/>
        <w:lang w:val="en-US" w:eastAsia="en-US" w:bidi="ar-SA"/>
      </w:rPr>
    </w:lvl>
    <w:lvl w:ilvl="4">
      <w:start w:val="1"/>
      <w:numFmt w:val="decimal"/>
      <w:lvlText w:val="%1.%2.%3.%4.%5"/>
      <w:lvlJc w:val="left"/>
      <w:pPr>
        <w:ind w:left="3517" w:hanging="1080"/>
      </w:pPr>
      <w:rPr>
        <w:rFonts w:ascii="Arial" w:eastAsia="Arial" w:hAnsi="Arial" w:cs="Arial" w:hint="default"/>
        <w:spacing w:val="-2"/>
        <w:w w:val="98"/>
        <w:sz w:val="20"/>
        <w:szCs w:val="20"/>
        <w:lang w:val="en-US" w:eastAsia="en-US" w:bidi="ar-SA"/>
      </w:rPr>
    </w:lvl>
    <w:lvl w:ilvl="5">
      <w:start w:val="1"/>
      <w:numFmt w:val="decimal"/>
      <w:lvlText w:val="%1.%2.%3.%4.%5.%6"/>
      <w:lvlJc w:val="left"/>
      <w:pPr>
        <w:ind w:left="3877" w:hanging="1080"/>
      </w:pPr>
      <w:rPr>
        <w:rFonts w:ascii="Arial" w:eastAsia="Arial" w:hAnsi="Arial" w:cs="Arial" w:hint="default"/>
        <w:spacing w:val="-2"/>
        <w:w w:val="98"/>
        <w:sz w:val="20"/>
        <w:szCs w:val="20"/>
        <w:lang w:val="en-US" w:eastAsia="en-US" w:bidi="ar-SA"/>
      </w:rPr>
    </w:lvl>
    <w:lvl w:ilvl="6">
      <w:numFmt w:val="bullet"/>
      <w:lvlText w:val="•"/>
      <w:lvlJc w:val="left"/>
      <w:pPr>
        <w:ind w:left="3520" w:hanging="1080"/>
      </w:pPr>
      <w:rPr>
        <w:rFonts w:hint="default"/>
        <w:lang w:val="en-US" w:eastAsia="en-US" w:bidi="ar-SA"/>
      </w:rPr>
    </w:lvl>
    <w:lvl w:ilvl="7">
      <w:numFmt w:val="bullet"/>
      <w:lvlText w:val="•"/>
      <w:lvlJc w:val="left"/>
      <w:pPr>
        <w:ind w:left="3880" w:hanging="1080"/>
      </w:pPr>
      <w:rPr>
        <w:rFonts w:hint="default"/>
        <w:lang w:val="en-US" w:eastAsia="en-US" w:bidi="ar-SA"/>
      </w:rPr>
    </w:lvl>
    <w:lvl w:ilvl="8">
      <w:numFmt w:val="bullet"/>
      <w:lvlText w:val="•"/>
      <w:lvlJc w:val="left"/>
      <w:pPr>
        <w:ind w:left="4240" w:hanging="1080"/>
      </w:pPr>
      <w:rPr>
        <w:rFonts w:hint="default"/>
        <w:lang w:val="en-US" w:eastAsia="en-US" w:bidi="ar-SA"/>
      </w:rPr>
    </w:lvl>
  </w:abstractNum>
  <w:num w:numId="1" w16cid:durableId="370765056">
    <w:abstractNumId w:val="2"/>
  </w:num>
  <w:num w:numId="2" w16cid:durableId="680548562">
    <w:abstractNumId w:val="20"/>
  </w:num>
  <w:num w:numId="3" w16cid:durableId="1362240845">
    <w:abstractNumId w:val="4"/>
  </w:num>
  <w:num w:numId="4" w16cid:durableId="297299622">
    <w:abstractNumId w:val="27"/>
  </w:num>
  <w:num w:numId="5" w16cid:durableId="1212577204">
    <w:abstractNumId w:val="8"/>
  </w:num>
  <w:num w:numId="6" w16cid:durableId="1302224442">
    <w:abstractNumId w:val="24"/>
  </w:num>
  <w:num w:numId="7" w16cid:durableId="813329609">
    <w:abstractNumId w:val="9"/>
  </w:num>
  <w:num w:numId="8" w16cid:durableId="760222258">
    <w:abstractNumId w:val="23"/>
  </w:num>
  <w:num w:numId="9" w16cid:durableId="1405376862">
    <w:abstractNumId w:val="13"/>
  </w:num>
  <w:num w:numId="10" w16cid:durableId="132061533">
    <w:abstractNumId w:val="18"/>
  </w:num>
  <w:num w:numId="11" w16cid:durableId="1633368307">
    <w:abstractNumId w:val="11"/>
  </w:num>
  <w:num w:numId="12" w16cid:durableId="1112746895">
    <w:abstractNumId w:val="10"/>
  </w:num>
  <w:num w:numId="13" w16cid:durableId="2086294204">
    <w:abstractNumId w:val="6"/>
  </w:num>
  <w:num w:numId="14" w16cid:durableId="1180048921">
    <w:abstractNumId w:val="14"/>
  </w:num>
  <w:num w:numId="15" w16cid:durableId="874082065">
    <w:abstractNumId w:val="1"/>
  </w:num>
  <w:num w:numId="16" w16cid:durableId="2122455515">
    <w:abstractNumId w:val="16"/>
  </w:num>
  <w:num w:numId="17" w16cid:durableId="1349217543">
    <w:abstractNumId w:val="7"/>
  </w:num>
  <w:num w:numId="18" w16cid:durableId="643587062">
    <w:abstractNumId w:val="22"/>
  </w:num>
  <w:num w:numId="19" w16cid:durableId="1696157479">
    <w:abstractNumId w:val="27"/>
    <w:lvlOverride w:ilvl="0">
      <w:lvl w:ilvl="0">
        <w:start w:val="4"/>
        <w:numFmt w:val="decimal"/>
        <w:lvlText w:val="%1"/>
        <w:lvlJc w:val="left"/>
        <w:pPr>
          <w:ind w:left="1331" w:hanging="332"/>
        </w:pPr>
        <w:rPr>
          <w:rFonts w:hint="default"/>
        </w:rPr>
      </w:lvl>
    </w:lvlOverride>
    <w:lvlOverride w:ilvl="1">
      <w:lvl w:ilvl="1">
        <w:start w:val="1"/>
        <w:numFmt w:val="decimal"/>
        <w:lvlText w:val="%1.%2"/>
        <w:lvlJc w:val="left"/>
        <w:pPr>
          <w:ind w:left="1331" w:hanging="332"/>
        </w:pPr>
        <w:rPr>
          <w:rFonts w:ascii="Arial" w:eastAsia="Arial" w:hAnsi="Arial" w:cs="Arial" w:hint="default"/>
          <w:spacing w:val="-2"/>
          <w:w w:val="98"/>
          <w:sz w:val="20"/>
          <w:szCs w:val="20"/>
        </w:rPr>
      </w:lvl>
    </w:lvlOverride>
    <w:lvlOverride w:ilvl="2">
      <w:lvl w:ilvl="2">
        <w:start w:val="1"/>
        <w:numFmt w:val="decimal"/>
        <w:lvlText w:val="%1.%2.%3"/>
        <w:lvlJc w:val="left"/>
        <w:pPr>
          <w:ind w:left="1440" w:hanging="216"/>
        </w:pPr>
        <w:rPr>
          <w:rFonts w:ascii="Arial" w:eastAsia="Arial" w:hAnsi="Arial" w:cs="Arial" w:hint="default"/>
          <w:spacing w:val="-2"/>
          <w:w w:val="98"/>
          <w:sz w:val="20"/>
          <w:szCs w:val="20"/>
        </w:rPr>
      </w:lvl>
    </w:lvlOverride>
    <w:lvlOverride w:ilvl="3">
      <w:lvl w:ilvl="3">
        <w:start w:val="1"/>
        <w:numFmt w:val="decimal"/>
        <w:lvlText w:val="%1.%2.%3.%4"/>
        <w:lvlJc w:val="left"/>
        <w:pPr>
          <w:ind w:left="3160" w:hanging="1432"/>
        </w:pPr>
        <w:rPr>
          <w:rFonts w:ascii="Arial" w:eastAsia="Arial" w:hAnsi="Arial" w:cs="Arial" w:hint="default"/>
          <w:spacing w:val="-2"/>
          <w:w w:val="98"/>
          <w:sz w:val="20"/>
          <w:szCs w:val="20"/>
        </w:rPr>
      </w:lvl>
    </w:lvlOverride>
    <w:lvlOverride w:ilvl="4">
      <w:lvl w:ilvl="4">
        <w:start w:val="1"/>
        <w:numFmt w:val="decimal"/>
        <w:lvlText w:val="%1.%2.%3.%4.%5"/>
        <w:lvlJc w:val="left"/>
        <w:pPr>
          <w:ind w:left="3517" w:hanging="1080"/>
        </w:pPr>
        <w:rPr>
          <w:rFonts w:ascii="Arial" w:eastAsia="Arial" w:hAnsi="Arial" w:cs="Arial" w:hint="default"/>
          <w:spacing w:val="-2"/>
          <w:w w:val="98"/>
          <w:sz w:val="20"/>
          <w:szCs w:val="20"/>
        </w:rPr>
      </w:lvl>
    </w:lvlOverride>
    <w:lvlOverride w:ilvl="5">
      <w:lvl w:ilvl="5">
        <w:start w:val="1"/>
        <w:numFmt w:val="decimal"/>
        <w:lvlText w:val="%1.%2.%3.%4.%5.%6"/>
        <w:lvlJc w:val="left"/>
        <w:pPr>
          <w:ind w:left="3877" w:hanging="1080"/>
        </w:pPr>
        <w:rPr>
          <w:rFonts w:ascii="Arial" w:eastAsia="Arial" w:hAnsi="Arial" w:cs="Arial" w:hint="default"/>
          <w:spacing w:val="-2"/>
          <w:w w:val="98"/>
          <w:sz w:val="20"/>
          <w:szCs w:val="20"/>
        </w:rPr>
      </w:lvl>
    </w:lvlOverride>
    <w:lvlOverride w:ilvl="6">
      <w:lvl w:ilvl="6">
        <w:numFmt w:val="bullet"/>
        <w:lvlText w:val="•"/>
        <w:lvlJc w:val="left"/>
        <w:pPr>
          <w:ind w:left="3520" w:hanging="1080"/>
        </w:pPr>
        <w:rPr>
          <w:rFonts w:hint="default"/>
        </w:rPr>
      </w:lvl>
    </w:lvlOverride>
    <w:lvlOverride w:ilvl="7">
      <w:lvl w:ilvl="7">
        <w:numFmt w:val="bullet"/>
        <w:lvlText w:val="•"/>
        <w:lvlJc w:val="left"/>
        <w:pPr>
          <w:ind w:left="3880" w:hanging="1080"/>
        </w:pPr>
        <w:rPr>
          <w:rFonts w:hint="default"/>
        </w:rPr>
      </w:lvl>
    </w:lvlOverride>
    <w:lvlOverride w:ilvl="8">
      <w:lvl w:ilvl="8">
        <w:numFmt w:val="bullet"/>
        <w:lvlText w:val="•"/>
        <w:lvlJc w:val="left"/>
        <w:pPr>
          <w:ind w:left="4240" w:hanging="1080"/>
        </w:pPr>
        <w:rPr>
          <w:rFonts w:hint="default"/>
        </w:rPr>
      </w:lvl>
    </w:lvlOverride>
  </w:num>
  <w:num w:numId="20" w16cid:durableId="874315785">
    <w:abstractNumId w:val="27"/>
    <w:lvlOverride w:ilvl="0">
      <w:lvl w:ilvl="0">
        <w:start w:val="4"/>
        <w:numFmt w:val="decimal"/>
        <w:lvlText w:val="%1"/>
        <w:lvlJc w:val="left"/>
        <w:pPr>
          <w:ind w:left="1331" w:hanging="332"/>
        </w:pPr>
        <w:rPr>
          <w:rFonts w:hint="default"/>
        </w:rPr>
      </w:lvl>
    </w:lvlOverride>
    <w:lvlOverride w:ilvl="1">
      <w:lvl w:ilvl="1">
        <w:start w:val="1"/>
        <w:numFmt w:val="decimal"/>
        <w:lvlText w:val="%1.%2"/>
        <w:lvlJc w:val="left"/>
        <w:pPr>
          <w:ind w:left="1331" w:hanging="332"/>
        </w:pPr>
        <w:rPr>
          <w:rFonts w:ascii="Arial" w:eastAsia="Arial" w:hAnsi="Arial" w:cs="Arial" w:hint="default"/>
          <w:spacing w:val="-2"/>
          <w:w w:val="98"/>
          <w:sz w:val="20"/>
          <w:szCs w:val="20"/>
        </w:rPr>
      </w:lvl>
    </w:lvlOverride>
    <w:lvlOverride w:ilvl="2">
      <w:lvl w:ilvl="2">
        <w:start w:val="1"/>
        <w:numFmt w:val="decimal"/>
        <w:lvlText w:val="%1.%2.%3"/>
        <w:lvlJc w:val="left"/>
        <w:pPr>
          <w:ind w:left="1440" w:hanging="216"/>
        </w:pPr>
        <w:rPr>
          <w:rFonts w:ascii="Arial" w:eastAsia="Arial" w:hAnsi="Arial" w:cs="Arial" w:hint="default"/>
          <w:spacing w:val="-2"/>
          <w:w w:val="98"/>
          <w:sz w:val="20"/>
          <w:szCs w:val="20"/>
        </w:rPr>
      </w:lvl>
    </w:lvlOverride>
    <w:lvlOverride w:ilvl="3">
      <w:lvl w:ilvl="3">
        <w:start w:val="1"/>
        <w:numFmt w:val="decimal"/>
        <w:lvlText w:val="%1.%2.%3.%4"/>
        <w:lvlJc w:val="left"/>
        <w:pPr>
          <w:ind w:left="2736" w:hanging="1008"/>
        </w:pPr>
        <w:rPr>
          <w:rFonts w:ascii="Arial" w:eastAsia="Arial" w:hAnsi="Arial" w:cs="Arial" w:hint="default"/>
          <w:spacing w:val="-2"/>
          <w:w w:val="98"/>
          <w:sz w:val="20"/>
          <w:szCs w:val="20"/>
        </w:rPr>
      </w:lvl>
    </w:lvlOverride>
    <w:lvlOverride w:ilvl="4">
      <w:lvl w:ilvl="4">
        <w:start w:val="1"/>
        <w:numFmt w:val="decimal"/>
        <w:lvlText w:val="%1.%2.%3.%4.%5"/>
        <w:lvlJc w:val="left"/>
        <w:pPr>
          <w:ind w:left="3517" w:hanging="1080"/>
        </w:pPr>
        <w:rPr>
          <w:rFonts w:ascii="Arial" w:eastAsia="Arial" w:hAnsi="Arial" w:cs="Arial" w:hint="default"/>
          <w:spacing w:val="-2"/>
          <w:w w:val="98"/>
          <w:sz w:val="20"/>
          <w:szCs w:val="20"/>
        </w:rPr>
      </w:lvl>
    </w:lvlOverride>
    <w:lvlOverride w:ilvl="5">
      <w:lvl w:ilvl="5">
        <w:start w:val="1"/>
        <w:numFmt w:val="decimal"/>
        <w:lvlText w:val="%1.%2.%3.%4.%5.%6"/>
        <w:lvlJc w:val="left"/>
        <w:pPr>
          <w:ind w:left="3877" w:hanging="1080"/>
        </w:pPr>
        <w:rPr>
          <w:rFonts w:ascii="Arial" w:eastAsia="Arial" w:hAnsi="Arial" w:cs="Arial" w:hint="default"/>
          <w:spacing w:val="-2"/>
          <w:w w:val="98"/>
          <w:sz w:val="20"/>
          <w:szCs w:val="20"/>
        </w:rPr>
      </w:lvl>
    </w:lvlOverride>
    <w:lvlOverride w:ilvl="6">
      <w:lvl w:ilvl="6">
        <w:numFmt w:val="bullet"/>
        <w:lvlText w:val="•"/>
        <w:lvlJc w:val="left"/>
        <w:pPr>
          <w:ind w:left="3520" w:hanging="1080"/>
        </w:pPr>
        <w:rPr>
          <w:rFonts w:hint="default"/>
        </w:rPr>
      </w:lvl>
    </w:lvlOverride>
    <w:lvlOverride w:ilvl="7">
      <w:lvl w:ilvl="7">
        <w:numFmt w:val="bullet"/>
        <w:lvlText w:val="•"/>
        <w:lvlJc w:val="left"/>
        <w:pPr>
          <w:ind w:left="3880" w:hanging="1080"/>
        </w:pPr>
        <w:rPr>
          <w:rFonts w:hint="default"/>
        </w:rPr>
      </w:lvl>
    </w:lvlOverride>
    <w:lvlOverride w:ilvl="8">
      <w:lvl w:ilvl="8">
        <w:numFmt w:val="bullet"/>
        <w:lvlText w:val="•"/>
        <w:lvlJc w:val="left"/>
        <w:pPr>
          <w:ind w:left="4240" w:hanging="1080"/>
        </w:pPr>
        <w:rPr>
          <w:rFonts w:hint="default"/>
        </w:rPr>
      </w:lvl>
    </w:lvlOverride>
  </w:num>
  <w:num w:numId="21" w16cid:durableId="969087751">
    <w:abstractNumId w:val="27"/>
    <w:lvlOverride w:ilvl="0">
      <w:lvl w:ilvl="0">
        <w:start w:val="4"/>
        <w:numFmt w:val="decimal"/>
        <w:lvlText w:val="%1"/>
        <w:lvlJc w:val="left"/>
        <w:pPr>
          <w:ind w:left="1331" w:hanging="332"/>
        </w:pPr>
        <w:rPr>
          <w:rFonts w:hint="default"/>
        </w:rPr>
      </w:lvl>
    </w:lvlOverride>
    <w:lvlOverride w:ilvl="1">
      <w:lvl w:ilvl="1">
        <w:start w:val="1"/>
        <w:numFmt w:val="decimal"/>
        <w:lvlText w:val="%1.%2"/>
        <w:lvlJc w:val="left"/>
        <w:pPr>
          <w:ind w:left="1331" w:hanging="332"/>
        </w:pPr>
        <w:rPr>
          <w:rFonts w:ascii="Arial" w:eastAsia="Arial" w:hAnsi="Arial" w:cs="Arial" w:hint="default"/>
          <w:spacing w:val="-2"/>
          <w:w w:val="98"/>
          <w:sz w:val="20"/>
          <w:szCs w:val="20"/>
        </w:rPr>
      </w:lvl>
    </w:lvlOverride>
    <w:lvlOverride w:ilvl="2">
      <w:lvl w:ilvl="2">
        <w:start w:val="1"/>
        <w:numFmt w:val="decimal"/>
        <w:lvlText w:val="%1.%2.%3"/>
        <w:lvlJc w:val="left"/>
        <w:pPr>
          <w:ind w:left="1440" w:hanging="216"/>
        </w:pPr>
        <w:rPr>
          <w:rFonts w:ascii="Arial" w:eastAsia="Arial" w:hAnsi="Arial" w:cs="Arial" w:hint="default"/>
          <w:spacing w:val="-2"/>
          <w:w w:val="98"/>
          <w:sz w:val="20"/>
          <w:szCs w:val="20"/>
        </w:rPr>
      </w:lvl>
    </w:lvlOverride>
    <w:lvlOverride w:ilvl="3">
      <w:lvl w:ilvl="3">
        <w:start w:val="1"/>
        <w:numFmt w:val="decimal"/>
        <w:lvlText w:val="%1.%2.%3.%4"/>
        <w:lvlJc w:val="left"/>
        <w:pPr>
          <w:ind w:left="2736" w:hanging="1008"/>
        </w:pPr>
        <w:rPr>
          <w:rFonts w:ascii="Arial" w:eastAsia="Arial" w:hAnsi="Arial" w:cs="Arial" w:hint="default"/>
          <w:spacing w:val="-2"/>
          <w:w w:val="98"/>
          <w:sz w:val="20"/>
          <w:szCs w:val="20"/>
        </w:rPr>
      </w:lvl>
    </w:lvlOverride>
    <w:lvlOverride w:ilvl="4">
      <w:lvl w:ilvl="4">
        <w:start w:val="1"/>
        <w:numFmt w:val="decimal"/>
        <w:lvlText w:val="%1.%2.%3.%4.%5"/>
        <w:lvlJc w:val="left"/>
        <w:pPr>
          <w:ind w:left="3517" w:hanging="1080"/>
        </w:pPr>
        <w:rPr>
          <w:rFonts w:ascii="Arial" w:eastAsia="Arial" w:hAnsi="Arial" w:cs="Arial" w:hint="default"/>
          <w:spacing w:val="-2"/>
          <w:w w:val="98"/>
          <w:sz w:val="20"/>
          <w:szCs w:val="20"/>
        </w:rPr>
      </w:lvl>
    </w:lvlOverride>
    <w:lvlOverride w:ilvl="5">
      <w:lvl w:ilvl="5">
        <w:start w:val="1"/>
        <w:numFmt w:val="decimal"/>
        <w:lvlText w:val="%1.%2.%3.%4.%5.%6"/>
        <w:lvlJc w:val="left"/>
        <w:pPr>
          <w:ind w:left="3877" w:hanging="1080"/>
        </w:pPr>
        <w:rPr>
          <w:rFonts w:ascii="Arial" w:eastAsia="Arial" w:hAnsi="Arial" w:cs="Arial" w:hint="default"/>
          <w:spacing w:val="-2"/>
          <w:w w:val="98"/>
          <w:sz w:val="20"/>
          <w:szCs w:val="20"/>
        </w:rPr>
      </w:lvl>
    </w:lvlOverride>
    <w:lvlOverride w:ilvl="6">
      <w:lvl w:ilvl="6">
        <w:numFmt w:val="bullet"/>
        <w:lvlText w:val="•"/>
        <w:lvlJc w:val="left"/>
        <w:pPr>
          <w:ind w:left="3520" w:hanging="1080"/>
        </w:pPr>
        <w:rPr>
          <w:rFonts w:hint="default"/>
        </w:rPr>
      </w:lvl>
    </w:lvlOverride>
    <w:lvlOverride w:ilvl="7">
      <w:lvl w:ilvl="7">
        <w:numFmt w:val="bullet"/>
        <w:lvlText w:val="•"/>
        <w:lvlJc w:val="left"/>
        <w:pPr>
          <w:ind w:left="3880" w:hanging="1080"/>
        </w:pPr>
        <w:rPr>
          <w:rFonts w:hint="default"/>
        </w:rPr>
      </w:lvl>
    </w:lvlOverride>
    <w:lvlOverride w:ilvl="8">
      <w:lvl w:ilvl="8">
        <w:numFmt w:val="bullet"/>
        <w:lvlText w:val="•"/>
        <w:lvlJc w:val="left"/>
        <w:pPr>
          <w:ind w:left="4240" w:hanging="1080"/>
        </w:pPr>
        <w:rPr>
          <w:rFonts w:hint="default"/>
        </w:rPr>
      </w:lvl>
    </w:lvlOverride>
  </w:num>
  <w:num w:numId="22" w16cid:durableId="1461724519">
    <w:abstractNumId w:val="27"/>
    <w:lvlOverride w:ilvl="0">
      <w:lvl w:ilvl="0">
        <w:start w:val="4"/>
        <w:numFmt w:val="decimal"/>
        <w:lvlText w:val="%1"/>
        <w:lvlJc w:val="left"/>
        <w:pPr>
          <w:ind w:left="1331" w:hanging="332"/>
        </w:pPr>
        <w:rPr>
          <w:rFonts w:hint="default"/>
        </w:rPr>
      </w:lvl>
    </w:lvlOverride>
    <w:lvlOverride w:ilvl="1">
      <w:lvl w:ilvl="1">
        <w:start w:val="1"/>
        <w:numFmt w:val="decimal"/>
        <w:lvlText w:val="%1.%2"/>
        <w:lvlJc w:val="left"/>
        <w:pPr>
          <w:ind w:left="1331" w:hanging="332"/>
        </w:pPr>
        <w:rPr>
          <w:rFonts w:ascii="Arial" w:eastAsia="Arial" w:hAnsi="Arial" w:cs="Arial" w:hint="default"/>
          <w:spacing w:val="-2"/>
          <w:w w:val="98"/>
          <w:sz w:val="20"/>
          <w:szCs w:val="20"/>
        </w:rPr>
      </w:lvl>
    </w:lvlOverride>
    <w:lvlOverride w:ilvl="2">
      <w:lvl w:ilvl="2">
        <w:start w:val="1"/>
        <w:numFmt w:val="decimal"/>
        <w:lvlText w:val="%1.%2.%3"/>
        <w:lvlJc w:val="left"/>
        <w:pPr>
          <w:ind w:left="1440" w:hanging="216"/>
        </w:pPr>
        <w:rPr>
          <w:rFonts w:ascii="Arial" w:eastAsia="Arial" w:hAnsi="Arial" w:cs="Arial" w:hint="default"/>
          <w:spacing w:val="-2"/>
          <w:w w:val="98"/>
          <w:sz w:val="20"/>
          <w:szCs w:val="20"/>
        </w:rPr>
      </w:lvl>
    </w:lvlOverride>
    <w:lvlOverride w:ilvl="3">
      <w:lvl w:ilvl="3">
        <w:start w:val="1"/>
        <w:numFmt w:val="decimal"/>
        <w:lvlText w:val="%1.%2.%3.%4"/>
        <w:lvlJc w:val="left"/>
        <w:pPr>
          <w:ind w:left="2736" w:hanging="1008"/>
        </w:pPr>
        <w:rPr>
          <w:rFonts w:ascii="Arial" w:eastAsia="Arial" w:hAnsi="Arial" w:cs="Arial" w:hint="default"/>
          <w:spacing w:val="-2"/>
          <w:w w:val="98"/>
          <w:sz w:val="20"/>
          <w:szCs w:val="20"/>
        </w:rPr>
      </w:lvl>
    </w:lvlOverride>
    <w:lvlOverride w:ilvl="4">
      <w:lvl w:ilvl="4">
        <w:start w:val="1"/>
        <w:numFmt w:val="decimal"/>
        <w:lvlText w:val="%1.%2.%3.%4.%5"/>
        <w:lvlJc w:val="left"/>
        <w:pPr>
          <w:ind w:left="3168" w:hanging="1080"/>
        </w:pPr>
        <w:rPr>
          <w:rFonts w:ascii="Arial" w:eastAsia="Arial" w:hAnsi="Arial" w:cs="Arial" w:hint="default"/>
          <w:spacing w:val="-2"/>
          <w:w w:val="98"/>
          <w:sz w:val="20"/>
          <w:szCs w:val="20"/>
        </w:rPr>
      </w:lvl>
    </w:lvlOverride>
    <w:lvlOverride w:ilvl="5">
      <w:lvl w:ilvl="5">
        <w:start w:val="1"/>
        <w:numFmt w:val="decimal"/>
        <w:lvlText w:val="%1.%2.%3.%4.%5.%6"/>
        <w:lvlJc w:val="left"/>
        <w:pPr>
          <w:ind w:left="3877" w:hanging="1080"/>
        </w:pPr>
        <w:rPr>
          <w:rFonts w:ascii="Arial" w:eastAsia="Arial" w:hAnsi="Arial" w:cs="Arial" w:hint="default"/>
          <w:spacing w:val="-2"/>
          <w:w w:val="98"/>
          <w:sz w:val="20"/>
          <w:szCs w:val="20"/>
        </w:rPr>
      </w:lvl>
    </w:lvlOverride>
    <w:lvlOverride w:ilvl="6">
      <w:lvl w:ilvl="6">
        <w:numFmt w:val="bullet"/>
        <w:lvlText w:val="•"/>
        <w:lvlJc w:val="left"/>
        <w:pPr>
          <w:ind w:left="3520" w:hanging="1080"/>
        </w:pPr>
        <w:rPr>
          <w:rFonts w:hint="default"/>
        </w:rPr>
      </w:lvl>
    </w:lvlOverride>
    <w:lvlOverride w:ilvl="7">
      <w:lvl w:ilvl="7">
        <w:numFmt w:val="bullet"/>
        <w:lvlText w:val="•"/>
        <w:lvlJc w:val="left"/>
        <w:pPr>
          <w:ind w:left="3880" w:hanging="1080"/>
        </w:pPr>
        <w:rPr>
          <w:rFonts w:hint="default"/>
        </w:rPr>
      </w:lvl>
    </w:lvlOverride>
    <w:lvlOverride w:ilvl="8">
      <w:lvl w:ilvl="8">
        <w:numFmt w:val="bullet"/>
        <w:lvlText w:val="•"/>
        <w:lvlJc w:val="left"/>
        <w:pPr>
          <w:ind w:left="4240" w:hanging="1080"/>
        </w:pPr>
        <w:rPr>
          <w:rFonts w:hint="default"/>
        </w:rPr>
      </w:lvl>
    </w:lvlOverride>
  </w:num>
  <w:num w:numId="23" w16cid:durableId="1502623445">
    <w:abstractNumId w:val="27"/>
    <w:lvlOverride w:ilvl="0">
      <w:lvl w:ilvl="0">
        <w:start w:val="4"/>
        <w:numFmt w:val="decimal"/>
        <w:lvlText w:val="%1"/>
        <w:lvlJc w:val="left"/>
        <w:pPr>
          <w:ind w:left="1331" w:hanging="332"/>
        </w:pPr>
        <w:rPr>
          <w:rFonts w:hint="default"/>
        </w:rPr>
      </w:lvl>
    </w:lvlOverride>
    <w:lvlOverride w:ilvl="1">
      <w:lvl w:ilvl="1">
        <w:start w:val="1"/>
        <w:numFmt w:val="decimal"/>
        <w:lvlText w:val="%1.%2"/>
        <w:lvlJc w:val="left"/>
        <w:pPr>
          <w:ind w:left="1331" w:hanging="332"/>
        </w:pPr>
        <w:rPr>
          <w:rFonts w:ascii="Arial" w:eastAsia="Arial" w:hAnsi="Arial" w:cs="Arial" w:hint="default"/>
          <w:spacing w:val="-2"/>
          <w:w w:val="98"/>
          <w:sz w:val="20"/>
          <w:szCs w:val="20"/>
        </w:rPr>
      </w:lvl>
    </w:lvlOverride>
    <w:lvlOverride w:ilvl="2">
      <w:lvl w:ilvl="2">
        <w:start w:val="1"/>
        <w:numFmt w:val="decimal"/>
        <w:lvlText w:val="%1.%2.%3"/>
        <w:lvlJc w:val="left"/>
        <w:pPr>
          <w:ind w:left="1440" w:hanging="216"/>
        </w:pPr>
        <w:rPr>
          <w:rFonts w:ascii="Arial" w:eastAsia="Arial" w:hAnsi="Arial" w:cs="Arial" w:hint="default"/>
          <w:spacing w:val="-2"/>
          <w:w w:val="98"/>
          <w:sz w:val="20"/>
          <w:szCs w:val="20"/>
        </w:rPr>
      </w:lvl>
    </w:lvlOverride>
    <w:lvlOverride w:ilvl="3">
      <w:lvl w:ilvl="3">
        <w:start w:val="1"/>
        <w:numFmt w:val="decimal"/>
        <w:lvlText w:val="%1.%2.%3.%4"/>
        <w:lvlJc w:val="left"/>
        <w:pPr>
          <w:ind w:left="2736" w:hanging="1008"/>
        </w:pPr>
        <w:rPr>
          <w:rFonts w:ascii="Arial" w:eastAsia="Arial" w:hAnsi="Arial" w:cs="Arial" w:hint="default"/>
          <w:spacing w:val="-2"/>
          <w:w w:val="98"/>
          <w:sz w:val="20"/>
          <w:szCs w:val="20"/>
        </w:rPr>
      </w:lvl>
    </w:lvlOverride>
    <w:lvlOverride w:ilvl="4">
      <w:lvl w:ilvl="4">
        <w:start w:val="1"/>
        <w:numFmt w:val="decimal"/>
        <w:lvlText w:val="%1.%2.%3.%4.%5"/>
        <w:lvlJc w:val="left"/>
        <w:pPr>
          <w:ind w:left="3168" w:hanging="1080"/>
        </w:pPr>
        <w:rPr>
          <w:rFonts w:ascii="Arial" w:eastAsia="Arial" w:hAnsi="Arial" w:cs="Arial" w:hint="default"/>
          <w:spacing w:val="-2"/>
          <w:w w:val="98"/>
          <w:sz w:val="20"/>
          <w:szCs w:val="20"/>
        </w:rPr>
      </w:lvl>
    </w:lvlOverride>
    <w:lvlOverride w:ilvl="5">
      <w:lvl w:ilvl="5">
        <w:start w:val="1"/>
        <w:numFmt w:val="decimal"/>
        <w:lvlText w:val="%1.%2.%3.%4.%5.%6"/>
        <w:lvlJc w:val="left"/>
        <w:pPr>
          <w:ind w:left="3877" w:hanging="1080"/>
        </w:pPr>
        <w:rPr>
          <w:rFonts w:ascii="Arial" w:eastAsia="Arial" w:hAnsi="Arial" w:cs="Arial" w:hint="default"/>
          <w:spacing w:val="-2"/>
          <w:w w:val="98"/>
          <w:sz w:val="20"/>
          <w:szCs w:val="20"/>
        </w:rPr>
      </w:lvl>
    </w:lvlOverride>
    <w:lvlOverride w:ilvl="6">
      <w:lvl w:ilvl="6">
        <w:numFmt w:val="bullet"/>
        <w:lvlText w:val="•"/>
        <w:lvlJc w:val="left"/>
        <w:pPr>
          <w:ind w:left="4320" w:hanging="288"/>
        </w:pPr>
        <w:rPr>
          <w:rFonts w:hint="default"/>
        </w:rPr>
      </w:lvl>
    </w:lvlOverride>
    <w:lvlOverride w:ilvl="7">
      <w:lvl w:ilvl="7">
        <w:numFmt w:val="bullet"/>
        <w:lvlText w:val="•"/>
        <w:lvlJc w:val="left"/>
        <w:pPr>
          <w:ind w:left="3880" w:hanging="1080"/>
        </w:pPr>
        <w:rPr>
          <w:rFonts w:hint="default"/>
        </w:rPr>
      </w:lvl>
    </w:lvlOverride>
    <w:lvlOverride w:ilvl="8">
      <w:lvl w:ilvl="8">
        <w:numFmt w:val="bullet"/>
        <w:lvlText w:val="•"/>
        <w:lvlJc w:val="left"/>
        <w:pPr>
          <w:ind w:left="4240" w:hanging="1080"/>
        </w:pPr>
        <w:rPr>
          <w:rFonts w:hint="default"/>
        </w:rPr>
      </w:lvl>
    </w:lvlOverride>
  </w:num>
  <w:num w:numId="24" w16cid:durableId="349648947">
    <w:abstractNumId w:val="26"/>
  </w:num>
  <w:num w:numId="25" w16cid:durableId="774717171">
    <w:abstractNumId w:val="0"/>
  </w:num>
  <w:num w:numId="26" w16cid:durableId="33623554">
    <w:abstractNumId w:val="5"/>
  </w:num>
  <w:num w:numId="27" w16cid:durableId="1603757420">
    <w:abstractNumId w:val="5"/>
    <w:lvlOverride w:ilvl="0">
      <w:lvl w:ilvl="0">
        <w:start w:val="3"/>
        <w:numFmt w:val="decimal"/>
        <w:lvlText w:val="%1"/>
        <w:lvlJc w:val="left"/>
        <w:pPr>
          <w:ind w:left="1720" w:hanging="360"/>
        </w:pPr>
        <w:rPr>
          <w:rFonts w:hint="default"/>
        </w:rPr>
      </w:lvl>
    </w:lvlOverride>
    <w:lvlOverride w:ilvl="1">
      <w:lvl w:ilvl="1">
        <w:start w:val="1"/>
        <w:numFmt w:val="decimal"/>
        <w:lvlText w:val="%1.%2"/>
        <w:lvlJc w:val="left"/>
        <w:pPr>
          <w:ind w:left="2016" w:hanging="360"/>
        </w:pPr>
        <w:rPr>
          <w:rFonts w:ascii="Arial" w:eastAsia="Arial" w:hAnsi="Arial" w:cs="Arial" w:hint="default"/>
          <w:spacing w:val="-2"/>
          <w:w w:val="98"/>
          <w:sz w:val="20"/>
          <w:szCs w:val="20"/>
        </w:rPr>
      </w:lvl>
    </w:lvlOverride>
    <w:lvlOverride w:ilvl="2">
      <w:lvl w:ilvl="2">
        <w:numFmt w:val="none"/>
        <w:lvlText w:val=""/>
        <w:lvlJc w:val="left"/>
        <w:pPr>
          <w:ind w:left="1440" w:firstLine="0"/>
        </w:pPr>
        <w:rPr>
          <w:rFonts w:hint="default"/>
        </w:rPr>
      </w:lvl>
    </w:lvlOverride>
    <w:lvlOverride w:ilvl="3">
      <w:lvl w:ilvl="3">
        <w:numFmt w:val="bullet"/>
        <w:lvlText w:val="•"/>
        <w:lvlJc w:val="left"/>
        <w:pPr>
          <w:ind w:left="4564" w:hanging="360"/>
        </w:pPr>
        <w:rPr>
          <w:rFonts w:hint="default"/>
        </w:rPr>
      </w:lvl>
    </w:lvlOverride>
    <w:lvlOverride w:ilvl="4">
      <w:lvl w:ilvl="4">
        <w:numFmt w:val="bullet"/>
        <w:lvlText w:val="•"/>
        <w:lvlJc w:val="left"/>
        <w:pPr>
          <w:ind w:left="5512" w:hanging="360"/>
        </w:pPr>
        <w:rPr>
          <w:rFonts w:hint="default"/>
        </w:rPr>
      </w:lvl>
    </w:lvlOverride>
    <w:lvlOverride w:ilvl="5">
      <w:lvl w:ilvl="5">
        <w:numFmt w:val="bullet"/>
        <w:lvlText w:val="•"/>
        <w:lvlJc w:val="left"/>
        <w:pPr>
          <w:ind w:left="6460" w:hanging="360"/>
        </w:pPr>
        <w:rPr>
          <w:rFonts w:hint="default"/>
        </w:rPr>
      </w:lvl>
    </w:lvlOverride>
    <w:lvlOverride w:ilvl="6">
      <w:lvl w:ilvl="6">
        <w:numFmt w:val="bullet"/>
        <w:lvlText w:val="•"/>
        <w:lvlJc w:val="left"/>
        <w:pPr>
          <w:ind w:left="7408" w:hanging="360"/>
        </w:pPr>
        <w:rPr>
          <w:rFonts w:hint="default"/>
        </w:rPr>
      </w:lvl>
    </w:lvlOverride>
    <w:lvlOverride w:ilvl="7">
      <w:lvl w:ilvl="7">
        <w:numFmt w:val="bullet"/>
        <w:lvlText w:val="•"/>
        <w:lvlJc w:val="left"/>
        <w:pPr>
          <w:ind w:left="8356" w:hanging="360"/>
        </w:pPr>
        <w:rPr>
          <w:rFonts w:hint="default"/>
        </w:rPr>
      </w:lvl>
    </w:lvlOverride>
    <w:lvlOverride w:ilvl="8">
      <w:lvl w:ilvl="8">
        <w:numFmt w:val="bullet"/>
        <w:lvlText w:val="•"/>
        <w:lvlJc w:val="left"/>
        <w:pPr>
          <w:ind w:left="9304" w:hanging="360"/>
        </w:pPr>
        <w:rPr>
          <w:rFonts w:hint="default"/>
        </w:rPr>
      </w:lvl>
    </w:lvlOverride>
  </w:num>
  <w:num w:numId="28" w16cid:durableId="688918817">
    <w:abstractNumId w:val="3"/>
  </w:num>
  <w:num w:numId="29" w16cid:durableId="673338259">
    <w:abstractNumId w:val="21"/>
  </w:num>
  <w:num w:numId="30" w16cid:durableId="1415542213">
    <w:abstractNumId w:val="17"/>
  </w:num>
  <w:num w:numId="31" w16cid:durableId="1055859231">
    <w:abstractNumId w:val="19"/>
  </w:num>
  <w:num w:numId="32" w16cid:durableId="1502507630">
    <w:abstractNumId w:val="12"/>
  </w:num>
  <w:num w:numId="33" w16cid:durableId="601763531">
    <w:abstractNumId w:val="25"/>
  </w:num>
  <w:num w:numId="34" w16cid:durableId="1161121517">
    <w:abstractNumId w:val="1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zelka, Kevin">
    <w15:presenceInfo w15:providerId="AD" w15:userId="S::Kevin.Grzelka@va.gov::063a0824-e87e-43db-99ef-f8cf2287d0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55B"/>
    <w:rsid w:val="000007B6"/>
    <w:rsid w:val="000013B8"/>
    <w:rsid w:val="00001A8F"/>
    <w:rsid w:val="00001DF7"/>
    <w:rsid w:val="00002D15"/>
    <w:rsid w:val="0000596F"/>
    <w:rsid w:val="0000709F"/>
    <w:rsid w:val="000103FA"/>
    <w:rsid w:val="00016C34"/>
    <w:rsid w:val="000170D9"/>
    <w:rsid w:val="000208DB"/>
    <w:rsid w:val="000217F9"/>
    <w:rsid w:val="000222FB"/>
    <w:rsid w:val="0002369B"/>
    <w:rsid w:val="000236B7"/>
    <w:rsid w:val="00024002"/>
    <w:rsid w:val="0002541F"/>
    <w:rsid w:val="00025903"/>
    <w:rsid w:val="00025D73"/>
    <w:rsid w:val="0002670D"/>
    <w:rsid w:val="00026C30"/>
    <w:rsid w:val="000306AE"/>
    <w:rsid w:val="00031593"/>
    <w:rsid w:val="0003182E"/>
    <w:rsid w:val="00032E40"/>
    <w:rsid w:val="00032F11"/>
    <w:rsid w:val="00034AD9"/>
    <w:rsid w:val="000360D7"/>
    <w:rsid w:val="00036147"/>
    <w:rsid w:val="00036967"/>
    <w:rsid w:val="00036A30"/>
    <w:rsid w:val="00040F28"/>
    <w:rsid w:val="00041214"/>
    <w:rsid w:val="000426A6"/>
    <w:rsid w:val="0004363E"/>
    <w:rsid w:val="000437D3"/>
    <w:rsid w:val="00043820"/>
    <w:rsid w:val="00045D42"/>
    <w:rsid w:val="00046CA5"/>
    <w:rsid w:val="000474E6"/>
    <w:rsid w:val="00050604"/>
    <w:rsid w:val="00051882"/>
    <w:rsid w:val="00052A3E"/>
    <w:rsid w:val="00053461"/>
    <w:rsid w:val="00055979"/>
    <w:rsid w:val="000561FE"/>
    <w:rsid w:val="000568C7"/>
    <w:rsid w:val="00065378"/>
    <w:rsid w:val="00065E39"/>
    <w:rsid w:val="00067158"/>
    <w:rsid w:val="0007054E"/>
    <w:rsid w:val="000707BF"/>
    <w:rsid w:val="00071E57"/>
    <w:rsid w:val="0007228C"/>
    <w:rsid w:val="000739F1"/>
    <w:rsid w:val="00076011"/>
    <w:rsid w:val="00076DF0"/>
    <w:rsid w:val="00080D5B"/>
    <w:rsid w:val="00085EBB"/>
    <w:rsid w:val="000866FE"/>
    <w:rsid w:val="00086FA8"/>
    <w:rsid w:val="00087BD0"/>
    <w:rsid w:val="00091093"/>
    <w:rsid w:val="00091C3A"/>
    <w:rsid w:val="00094BB0"/>
    <w:rsid w:val="000A0195"/>
    <w:rsid w:val="000A1B78"/>
    <w:rsid w:val="000A285F"/>
    <w:rsid w:val="000A32E1"/>
    <w:rsid w:val="000A34C9"/>
    <w:rsid w:val="000A412F"/>
    <w:rsid w:val="000A58B4"/>
    <w:rsid w:val="000A72DE"/>
    <w:rsid w:val="000B0D38"/>
    <w:rsid w:val="000B16D5"/>
    <w:rsid w:val="000B3F71"/>
    <w:rsid w:val="000B4097"/>
    <w:rsid w:val="000B4138"/>
    <w:rsid w:val="000B51DF"/>
    <w:rsid w:val="000B5465"/>
    <w:rsid w:val="000B5D25"/>
    <w:rsid w:val="000B69D6"/>
    <w:rsid w:val="000B7258"/>
    <w:rsid w:val="000B7AA7"/>
    <w:rsid w:val="000C5852"/>
    <w:rsid w:val="000C7CA0"/>
    <w:rsid w:val="000D1C36"/>
    <w:rsid w:val="000D25BA"/>
    <w:rsid w:val="000D2E8A"/>
    <w:rsid w:val="000D3915"/>
    <w:rsid w:val="000D3A26"/>
    <w:rsid w:val="000D44F1"/>
    <w:rsid w:val="000D45B9"/>
    <w:rsid w:val="000D57B1"/>
    <w:rsid w:val="000E0B46"/>
    <w:rsid w:val="000E1CB6"/>
    <w:rsid w:val="000E2D5B"/>
    <w:rsid w:val="000E3D26"/>
    <w:rsid w:val="000E405C"/>
    <w:rsid w:val="000E4BA8"/>
    <w:rsid w:val="000F0025"/>
    <w:rsid w:val="000F25A3"/>
    <w:rsid w:val="000F33C4"/>
    <w:rsid w:val="000F41BF"/>
    <w:rsid w:val="000F422D"/>
    <w:rsid w:val="000F62F1"/>
    <w:rsid w:val="000F69A7"/>
    <w:rsid w:val="000F758F"/>
    <w:rsid w:val="000F7E7A"/>
    <w:rsid w:val="00101782"/>
    <w:rsid w:val="001019E0"/>
    <w:rsid w:val="00102D0F"/>
    <w:rsid w:val="00102EFC"/>
    <w:rsid w:val="0010441F"/>
    <w:rsid w:val="001049BE"/>
    <w:rsid w:val="00105323"/>
    <w:rsid w:val="0010542F"/>
    <w:rsid w:val="0010627A"/>
    <w:rsid w:val="00106DAD"/>
    <w:rsid w:val="0011111D"/>
    <w:rsid w:val="00112448"/>
    <w:rsid w:val="0011313B"/>
    <w:rsid w:val="001132FE"/>
    <w:rsid w:val="00113372"/>
    <w:rsid w:val="00113B54"/>
    <w:rsid w:val="0011E256"/>
    <w:rsid w:val="0012125D"/>
    <w:rsid w:val="00121E30"/>
    <w:rsid w:val="001228A3"/>
    <w:rsid w:val="00123959"/>
    <w:rsid w:val="00123EA8"/>
    <w:rsid w:val="00125333"/>
    <w:rsid w:val="00126574"/>
    <w:rsid w:val="001269EF"/>
    <w:rsid w:val="00131F68"/>
    <w:rsid w:val="001324A7"/>
    <w:rsid w:val="00132ACC"/>
    <w:rsid w:val="00133CA7"/>
    <w:rsid w:val="00134A7B"/>
    <w:rsid w:val="00136133"/>
    <w:rsid w:val="00136344"/>
    <w:rsid w:val="00136A84"/>
    <w:rsid w:val="00137E0D"/>
    <w:rsid w:val="0014157A"/>
    <w:rsid w:val="00141A1D"/>
    <w:rsid w:val="00141DDF"/>
    <w:rsid w:val="00141E99"/>
    <w:rsid w:val="001430A1"/>
    <w:rsid w:val="00146385"/>
    <w:rsid w:val="00147B13"/>
    <w:rsid w:val="001519BA"/>
    <w:rsid w:val="00151AB6"/>
    <w:rsid w:val="001545B4"/>
    <w:rsid w:val="001559C3"/>
    <w:rsid w:val="001568C5"/>
    <w:rsid w:val="001614C0"/>
    <w:rsid w:val="001626B5"/>
    <w:rsid w:val="00163383"/>
    <w:rsid w:val="00163D9A"/>
    <w:rsid w:val="00164101"/>
    <w:rsid w:val="00165A4E"/>
    <w:rsid w:val="001671EE"/>
    <w:rsid w:val="0017289D"/>
    <w:rsid w:val="00173852"/>
    <w:rsid w:val="001759F2"/>
    <w:rsid w:val="001764FB"/>
    <w:rsid w:val="001768F6"/>
    <w:rsid w:val="00176D59"/>
    <w:rsid w:val="00177819"/>
    <w:rsid w:val="001805B0"/>
    <w:rsid w:val="0018216C"/>
    <w:rsid w:val="0018483E"/>
    <w:rsid w:val="0018532A"/>
    <w:rsid w:val="00190211"/>
    <w:rsid w:val="00194EF6"/>
    <w:rsid w:val="00197666"/>
    <w:rsid w:val="001A028E"/>
    <w:rsid w:val="001A0A9F"/>
    <w:rsid w:val="001A5900"/>
    <w:rsid w:val="001B379F"/>
    <w:rsid w:val="001B40E4"/>
    <w:rsid w:val="001B4BDB"/>
    <w:rsid w:val="001B5DEB"/>
    <w:rsid w:val="001B6B0B"/>
    <w:rsid w:val="001B761B"/>
    <w:rsid w:val="001B7F77"/>
    <w:rsid w:val="001B7FB4"/>
    <w:rsid w:val="001C3156"/>
    <w:rsid w:val="001D0432"/>
    <w:rsid w:val="001D4AF6"/>
    <w:rsid w:val="001E0D0C"/>
    <w:rsid w:val="001E1638"/>
    <w:rsid w:val="001E1D12"/>
    <w:rsid w:val="001E2477"/>
    <w:rsid w:val="001E4772"/>
    <w:rsid w:val="001E4DDE"/>
    <w:rsid w:val="001E5AB1"/>
    <w:rsid w:val="001E5B5F"/>
    <w:rsid w:val="001F0411"/>
    <w:rsid w:val="001F0BD1"/>
    <w:rsid w:val="0020216C"/>
    <w:rsid w:val="00202F7B"/>
    <w:rsid w:val="002034BB"/>
    <w:rsid w:val="00204130"/>
    <w:rsid w:val="002049D5"/>
    <w:rsid w:val="002057A0"/>
    <w:rsid w:val="00205A36"/>
    <w:rsid w:val="0020622D"/>
    <w:rsid w:val="00214832"/>
    <w:rsid w:val="002222D6"/>
    <w:rsid w:val="002239DB"/>
    <w:rsid w:val="0022487F"/>
    <w:rsid w:val="00224B75"/>
    <w:rsid w:val="00226444"/>
    <w:rsid w:val="00227A99"/>
    <w:rsid w:val="00230337"/>
    <w:rsid w:val="00232006"/>
    <w:rsid w:val="00232ED3"/>
    <w:rsid w:val="00235818"/>
    <w:rsid w:val="002364A5"/>
    <w:rsid w:val="00241A50"/>
    <w:rsid w:val="00242477"/>
    <w:rsid w:val="00242BF7"/>
    <w:rsid w:val="00243CA7"/>
    <w:rsid w:val="00244A59"/>
    <w:rsid w:val="00247361"/>
    <w:rsid w:val="00250CF6"/>
    <w:rsid w:val="00250D4D"/>
    <w:rsid w:val="0025291F"/>
    <w:rsid w:val="00252A7A"/>
    <w:rsid w:val="00252CDE"/>
    <w:rsid w:val="00252F05"/>
    <w:rsid w:val="00254915"/>
    <w:rsid w:val="00254B27"/>
    <w:rsid w:val="00255CD0"/>
    <w:rsid w:val="002578AC"/>
    <w:rsid w:val="00261709"/>
    <w:rsid w:val="002632C6"/>
    <w:rsid w:val="00266312"/>
    <w:rsid w:val="002670D3"/>
    <w:rsid w:val="00270D04"/>
    <w:rsid w:val="00271959"/>
    <w:rsid w:val="002724C8"/>
    <w:rsid w:val="00275022"/>
    <w:rsid w:val="00275788"/>
    <w:rsid w:val="00275943"/>
    <w:rsid w:val="00280540"/>
    <w:rsid w:val="002841FB"/>
    <w:rsid w:val="00284FF2"/>
    <w:rsid w:val="00285C75"/>
    <w:rsid w:val="002860F2"/>
    <w:rsid w:val="00286122"/>
    <w:rsid w:val="002862E9"/>
    <w:rsid w:val="00287A75"/>
    <w:rsid w:val="002903F5"/>
    <w:rsid w:val="00292DAA"/>
    <w:rsid w:val="00293C44"/>
    <w:rsid w:val="00294808"/>
    <w:rsid w:val="00296D4A"/>
    <w:rsid w:val="002979FA"/>
    <w:rsid w:val="002A1D13"/>
    <w:rsid w:val="002A52D3"/>
    <w:rsid w:val="002B1364"/>
    <w:rsid w:val="002B18FA"/>
    <w:rsid w:val="002B2A5D"/>
    <w:rsid w:val="002B63DC"/>
    <w:rsid w:val="002B69EF"/>
    <w:rsid w:val="002B7021"/>
    <w:rsid w:val="002B7D58"/>
    <w:rsid w:val="002C2362"/>
    <w:rsid w:val="002C3649"/>
    <w:rsid w:val="002C38D2"/>
    <w:rsid w:val="002C3C50"/>
    <w:rsid w:val="002C3F11"/>
    <w:rsid w:val="002C47F2"/>
    <w:rsid w:val="002C59D8"/>
    <w:rsid w:val="002C65CB"/>
    <w:rsid w:val="002D06A6"/>
    <w:rsid w:val="002D1B2D"/>
    <w:rsid w:val="002D325B"/>
    <w:rsid w:val="002D4447"/>
    <w:rsid w:val="002D4F8E"/>
    <w:rsid w:val="002D61CE"/>
    <w:rsid w:val="002D6609"/>
    <w:rsid w:val="002E0EDF"/>
    <w:rsid w:val="002E1442"/>
    <w:rsid w:val="002E146F"/>
    <w:rsid w:val="002E1BE4"/>
    <w:rsid w:val="002E1CBE"/>
    <w:rsid w:val="002E240C"/>
    <w:rsid w:val="002E2430"/>
    <w:rsid w:val="002E4428"/>
    <w:rsid w:val="002E45A4"/>
    <w:rsid w:val="002E4810"/>
    <w:rsid w:val="002E4ABE"/>
    <w:rsid w:val="002E5BFA"/>
    <w:rsid w:val="002E70C9"/>
    <w:rsid w:val="002F0005"/>
    <w:rsid w:val="002F0806"/>
    <w:rsid w:val="002F0AD8"/>
    <w:rsid w:val="002F1A9A"/>
    <w:rsid w:val="002F32BB"/>
    <w:rsid w:val="002F3DC0"/>
    <w:rsid w:val="002F4ADB"/>
    <w:rsid w:val="002F4B68"/>
    <w:rsid w:val="002F6032"/>
    <w:rsid w:val="00301F68"/>
    <w:rsid w:val="003024A6"/>
    <w:rsid w:val="0030258E"/>
    <w:rsid w:val="003039B5"/>
    <w:rsid w:val="003042FD"/>
    <w:rsid w:val="003058AE"/>
    <w:rsid w:val="003069A4"/>
    <w:rsid w:val="00307A43"/>
    <w:rsid w:val="00307B68"/>
    <w:rsid w:val="00311BD1"/>
    <w:rsid w:val="00311E53"/>
    <w:rsid w:val="003120F4"/>
    <w:rsid w:val="00312965"/>
    <w:rsid w:val="003159EF"/>
    <w:rsid w:val="00322F74"/>
    <w:rsid w:val="00322F83"/>
    <w:rsid w:val="00324EAA"/>
    <w:rsid w:val="003265BC"/>
    <w:rsid w:val="00326CCA"/>
    <w:rsid w:val="00327085"/>
    <w:rsid w:val="0032745C"/>
    <w:rsid w:val="003334B6"/>
    <w:rsid w:val="00335C04"/>
    <w:rsid w:val="003363F1"/>
    <w:rsid w:val="003400AB"/>
    <w:rsid w:val="00341FB3"/>
    <w:rsid w:val="003430D7"/>
    <w:rsid w:val="0034321B"/>
    <w:rsid w:val="0034677F"/>
    <w:rsid w:val="003509BA"/>
    <w:rsid w:val="00351453"/>
    <w:rsid w:val="00352AEA"/>
    <w:rsid w:val="00354FE7"/>
    <w:rsid w:val="00355F20"/>
    <w:rsid w:val="00356751"/>
    <w:rsid w:val="0036059A"/>
    <w:rsid w:val="00360D54"/>
    <w:rsid w:val="0036342E"/>
    <w:rsid w:val="00364308"/>
    <w:rsid w:val="003700A4"/>
    <w:rsid w:val="00370594"/>
    <w:rsid w:val="00370F73"/>
    <w:rsid w:val="00370FAC"/>
    <w:rsid w:val="0037110E"/>
    <w:rsid w:val="003714E1"/>
    <w:rsid w:val="00371C84"/>
    <w:rsid w:val="0037397E"/>
    <w:rsid w:val="00373C60"/>
    <w:rsid w:val="00374D93"/>
    <w:rsid w:val="003761B7"/>
    <w:rsid w:val="003765E2"/>
    <w:rsid w:val="003768BC"/>
    <w:rsid w:val="00380AD1"/>
    <w:rsid w:val="00383D82"/>
    <w:rsid w:val="00384235"/>
    <w:rsid w:val="00384473"/>
    <w:rsid w:val="0038448E"/>
    <w:rsid w:val="003849BC"/>
    <w:rsid w:val="003861F5"/>
    <w:rsid w:val="00391603"/>
    <w:rsid w:val="00391CBE"/>
    <w:rsid w:val="00392AD6"/>
    <w:rsid w:val="0039409A"/>
    <w:rsid w:val="0039601D"/>
    <w:rsid w:val="00396C1B"/>
    <w:rsid w:val="003A15E6"/>
    <w:rsid w:val="003A2099"/>
    <w:rsid w:val="003A36CC"/>
    <w:rsid w:val="003A3964"/>
    <w:rsid w:val="003A5E1A"/>
    <w:rsid w:val="003A62DA"/>
    <w:rsid w:val="003A62FA"/>
    <w:rsid w:val="003A6F47"/>
    <w:rsid w:val="003A6FB3"/>
    <w:rsid w:val="003B236B"/>
    <w:rsid w:val="003B2D74"/>
    <w:rsid w:val="003B432B"/>
    <w:rsid w:val="003B4652"/>
    <w:rsid w:val="003B471E"/>
    <w:rsid w:val="003B49CC"/>
    <w:rsid w:val="003B6CA3"/>
    <w:rsid w:val="003B6DE3"/>
    <w:rsid w:val="003C00E4"/>
    <w:rsid w:val="003C32EC"/>
    <w:rsid w:val="003C3FAB"/>
    <w:rsid w:val="003C45D7"/>
    <w:rsid w:val="003D00A1"/>
    <w:rsid w:val="003D2374"/>
    <w:rsid w:val="003D5721"/>
    <w:rsid w:val="003D7F5B"/>
    <w:rsid w:val="003E2D64"/>
    <w:rsid w:val="003E321C"/>
    <w:rsid w:val="003E346D"/>
    <w:rsid w:val="003E3591"/>
    <w:rsid w:val="003E39AE"/>
    <w:rsid w:val="003E3D47"/>
    <w:rsid w:val="003E46F8"/>
    <w:rsid w:val="003E4F34"/>
    <w:rsid w:val="003E5ABB"/>
    <w:rsid w:val="003F2205"/>
    <w:rsid w:val="003F268C"/>
    <w:rsid w:val="003F5AC1"/>
    <w:rsid w:val="003F5D55"/>
    <w:rsid w:val="003F75A2"/>
    <w:rsid w:val="003F79B4"/>
    <w:rsid w:val="003F7E37"/>
    <w:rsid w:val="00401117"/>
    <w:rsid w:val="00401262"/>
    <w:rsid w:val="00404526"/>
    <w:rsid w:val="00404C05"/>
    <w:rsid w:val="004050C2"/>
    <w:rsid w:val="00405FD8"/>
    <w:rsid w:val="00407BAA"/>
    <w:rsid w:val="00411B7B"/>
    <w:rsid w:val="004123B6"/>
    <w:rsid w:val="00412D00"/>
    <w:rsid w:val="00413286"/>
    <w:rsid w:val="00414585"/>
    <w:rsid w:val="004150BD"/>
    <w:rsid w:val="004158F0"/>
    <w:rsid w:val="00417C89"/>
    <w:rsid w:val="0042020D"/>
    <w:rsid w:val="0042185E"/>
    <w:rsid w:val="0042200A"/>
    <w:rsid w:val="004235AE"/>
    <w:rsid w:val="004235B8"/>
    <w:rsid w:val="00430E5D"/>
    <w:rsid w:val="00431276"/>
    <w:rsid w:val="00431D21"/>
    <w:rsid w:val="00432862"/>
    <w:rsid w:val="00432E0D"/>
    <w:rsid w:val="004355FC"/>
    <w:rsid w:val="00440284"/>
    <w:rsid w:val="004431CE"/>
    <w:rsid w:val="00452DA3"/>
    <w:rsid w:val="004540AD"/>
    <w:rsid w:val="004558BD"/>
    <w:rsid w:val="0045590A"/>
    <w:rsid w:val="004559C6"/>
    <w:rsid w:val="00455AED"/>
    <w:rsid w:val="00456908"/>
    <w:rsid w:val="004579D6"/>
    <w:rsid w:val="00460635"/>
    <w:rsid w:val="00460DC8"/>
    <w:rsid w:val="00462346"/>
    <w:rsid w:val="00462604"/>
    <w:rsid w:val="00463953"/>
    <w:rsid w:val="00465002"/>
    <w:rsid w:val="00467317"/>
    <w:rsid w:val="00467498"/>
    <w:rsid w:val="0046777E"/>
    <w:rsid w:val="00467A0A"/>
    <w:rsid w:val="00471E78"/>
    <w:rsid w:val="00472222"/>
    <w:rsid w:val="00472B74"/>
    <w:rsid w:val="004731F6"/>
    <w:rsid w:val="00476CA8"/>
    <w:rsid w:val="00480248"/>
    <w:rsid w:val="00483301"/>
    <w:rsid w:val="0048407B"/>
    <w:rsid w:val="00487287"/>
    <w:rsid w:val="0049025C"/>
    <w:rsid w:val="00491874"/>
    <w:rsid w:val="00492A79"/>
    <w:rsid w:val="004A10E9"/>
    <w:rsid w:val="004A2AE5"/>
    <w:rsid w:val="004A36B5"/>
    <w:rsid w:val="004A44C8"/>
    <w:rsid w:val="004A743D"/>
    <w:rsid w:val="004B060B"/>
    <w:rsid w:val="004B0677"/>
    <w:rsid w:val="004B2C20"/>
    <w:rsid w:val="004B3900"/>
    <w:rsid w:val="004B3CEC"/>
    <w:rsid w:val="004B596C"/>
    <w:rsid w:val="004B769D"/>
    <w:rsid w:val="004C0B39"/>
    <w:rsid w:val="004C1896"/>
    <w:rsid w:val="004C2D0A"/>
    <w:rsid w:val="004C451B"/>
    <w:rsid w:val="004C474A"/>
    <w:rsid w:val="004C483F"/>
    <w:rsid w:val="004C7228"/>
    <w:rsid w:val="004D135E"/>
    <w:rsid w:val="004D1515"/>
    <w:rsid w:val="004D21F8"/>
    <w:rsid w:val="004D36D7"/>
    <w:rsid w:val="004D4F16"/>
    <w:rsid w:val="004D6257"/>
    <w:rsid w:val="004D6B09"/>
    <w:rsid w:val="004D6DAF"/>
    <w:rsid w:val="004E0C7F"/>
    <w:rsid w:val="004E1F7D"/>
    <w:rsid w:val="004E248F"/>
    <w:rsid w:val="004E2972"/>
    <w:rsid w:val="004E4AF1"/>
    <w:rsid w:val="004E5066"/>
    <w:rsid w:val="004E5B22"/>
    <w:rsid w:val="004E6398"/>
    <w:rsid w:val="004E6A80"/>
    <w:rsid w:val="004E6DAC"/>
    <w:rsid w:val="004E772A"/>
    <w:rsid w:val="004E7F7F"/>
    <w:rsid w:val="004F0E88"/>
    <w:rsid w:val="004F29C6"/>
    <w:rsid w:val="004F2D53"/>
    <w:rsid w:val="004F38D6"/>
    <w:rsid w:val="00500154"/>
    <w:rsid w:val="00500B86"/>
    <w:rsid w:val="00500E35"/>
    <w:rsid w:val="005023E6"/>
    <w:rsid w:val="00503068"/>
    <w:rsid w:val="00503118"/>
    <w:rsid w:val="005036E6"/>
    <w:rsid w:val="005059BF"/>
    <w:rsid w:val="00511070"/>
    <w:rsid w:val="00514B82"/>
    <w:rsid w:val="0051649B"/>
    <w:rsid w:val="00516CE2"/>
    <w:rsid w:val="00517AC6"/>
    <w:rsid w:val="00517D18"/>
    <w:rsid w:val="005243F9"/>
    <w:rsid w:val="005247E8"/>
    <w:rsid w:val="00524EE8"/>
    <w:rsid w:val="00525951"/>
    <w:rsid w:val="00525FA1"/>
    <w:rsid w:val="00526280"/>
    <w:rsid w:val="00526B01"/>
    <w:rsid w:val="005333CA"/>
    <w:rsid w:val="0053477D"/>
    <w:rsid w:val="00534C5F"/>
    <w:rsid w:val="0053781F"/>
    <w:rsid w:val="00540F59"/>
    <w:rsid w:val="00541735"/>
    <w:rsid w:val="00542298"/>
    <w:rsid w:val="00545373"/>
    <w:rsid w:val="00545E5D"/>
    <w:rsid w:val="00546BE8"/>
    <w:rsid w:val="005525B1"/>
    <w:rsid w:val="005555EB"/>
    <w:rsid w:val="00556D74"/>
    <w:rsid w:val="0055736F"/>
    <w:rsid w:val="00557B4E"/>
    <w:rsid w:val="0056052E"/>
    <w:rsid w:val="0056163D"/>
    <w:rsid w:val="00561AA6"/>
    <w:rsid w:val="005626DC"/>
    <w:rsid w:val="00562B38"/>
    <w:rsid w:val="0056455C"/>
    <w:rsid w:val="00564A21"/>
    <w:rsid w:val="005664C4"/>
    <w:rsid w:val="005669BA"/>
    <w:rsid w:val="00566DFE"/>
    <w:rsid w:val="0056743D"/>
    <w:rsid w:val="00567C30"/>
    <w:rsid w:val="00571041"/>
    <w:rsid w:val="00571BE0"/>
    <w:rsid w:val="00571C65"/>
    <w:rsid w:val="00571C6C"/>
    <w:rsid w:val="005720ED"/>
    <w:rsid w:val="00572A91"/>
    <w:rsid w:val="00574273"/>
    <w:rsid w:val="0057517A"/>
    <w:rsid w:val="00575273"/>
    <w:rsid w:val="005778AC"/>
    <w:rsid w:val="0058141C"/>
    <w:rsid w:val="00581913"/>
    <w:rsid w:val="005836AC"/>
    <w:rsid w:val="00584ACB"/>
    <w:rsid w:val="00584D3E"/>
    <w:rsid w:val="00585B40"/>
    <w:rsid w:val="0058757A"/>
    <w:rsid w:val="0059017D"/>
    <w:rsid w:val="00590C4D"/>
    <w:rsid w:val="00590F8F"/>
    <w:rsid w:val="005917D3"/>
    <w:rsid w:val="00594506"/>
    <w:rsid w:val="0059451F"/>
    <w:rsid w:val="005A0B4B"/>
    <w:rsid w:val="005A2BCD"/>
    <w:rsid w:val="005A3C41"/>
    <w:rsid w:val="005A48C4"/>
    <w:rsid w:val="005A694D"/>
    <w:rsid w:val="005B02ED"/>
    <w:rsid w:val="005B3DE4"/>
    <w:rsid w:val="005B44D7"/>
    <w:rsid w:val="005B4E7C"/>
    <w:rsid w:val="005B6BF3"/>
    <w:rsid w:val="005C0EB9"/>
    <w:rsid w:val="005C1626"/>
    <w:rsid w:val="005C1DC7"/>
    <w:rsid w:val="005C1DCF"/>
    <w:rsid w:val="005C4954"/>
    <w:rsid w:val="005C4BF5"/>
    <w:rsid w:val="005C6F8F"/>
    <w:rsid w:val="005C7442"/>
    <w:rsid w:val="005C7DDC"/>
    <w:rsid w:val="005D1285"/>
    <w:rsid w:val="005D6587"/>
    <w:rsid w:val="005D7722"/>
    <w:rsid w:val="005E03A6"/>
    <w:rsid w:val="005E0832"/>
    <w:rsid w:val="005E2338"/>
    <w:rsid w:val="005E2BBE"/>
    <w:rsid w:val="005E3E3A"/>
    <w:rsid w:val="005E45CE"/>
    <w:rsid w:val="005E4A2E"/>
    <w:rsid w:val="005E4DDC"/>
    <w:rsid w:val="005E6CDA"/>
    <w:rsid w:val="005E7835"/>
    <w:rsid w:val="005E7C00"/>
    <w:rsid w:val="005F0D83"/>
    <w:rsid w:val="005F148A"/>
    <w:rsid w:val="005F1C59"/>
    <w:rsid w:val="005F29B0"/>
    <w:rsid w:val="005F2E8B"/>
    <w:rsid w:val="005F2FCC"/>
    <w:rsid w:val="005F4346"/>
    <w:rsid w:val="005F4E7F"/>
    <w:rsid w:val="005F594A"/>
    <w:rsid w:val="005F76EA"/>
    <w:rsid w:val="00600FC7"/>
    <w:rsid w:val="0060171C"/>
    <w:rsid w:val="0060255B"/>
    <w:rsid w:val="00602962"/>
    <w:rsid w:val="00603FE5"/>
    <w:rsid w:val="00604C44"/>
    <w:rsid w:val="0060580F"/>
    <w:rsid w:val="006064BF"/>
    <w:rsid w:val="006069D9"/>
    <w:rsid w:val="00607EEA"/>
    <w:rsid w:val="00610283"/>
    <w:rsid w:val="006105A0"/>
    <w:rsid w:val="006124D5"/>
    <w:rsid w:val="0061266E"/>
    <w:rsid w:val="00612EDC"/>
    <w:rsid w:val="00616C13"/>
    <w:rsid w:val="0061706D"/>
    <w:rsid w:val="00617335"/>
    <w:rsid w:val="00617A7B"/>
    <w:rsid w:val="00617F99"/>
    <w:rsid w:val="006208AD"/>
    <w:rsid w:val="00620C3C"/>
    <w:rsid w:val="00621B21"/>
    <w:rsid w:val="00621CCB"/>
    <w:rsid w:val="0062208A"/>
    <w:rsid w:val="00623698"/>
    <w:rsid w:val="00623A91"/>
    <w:rsid w:val="00626BA4"/>
    <w:rsid w:val="00630936"/>
    <w:rsid w:val="00630DE1"/>
    <w:rsid w:val="00631D9A"/>
    <w:rsid w:val="00634FE3"/>
    <w:rsid w:val="00635693"/>
    <w:rsid w:val="00637C34"/>
    <w:rsid w:val="00641150"/>
    <w:rsid w:val="0064137A"/>
    <w:rsid w:val="00642EB7"/>
    <w:rsid w:val="006440FD"/>
    <w:rsid w:val="00644A04"/>
    <w:rsid w:val="0065123F"/>
    <w:rsid w:val="00651789"/>
    <w:rsid w:val="00651FAF"/>
    <w:rsid w:val="0065282F"/>
    <w:rsid w:val="00652B44"/>
    <w:rsid w:val="006572B8"/>
    <w:rsid w:val="00663887"/>
    <w:rsid w:val="0066544D"/>
    <w:rsid w:val="006668E6"/>
    <w:rsid w:val="006701BC"/>
    <w:rsid w:val="006712DE"/>
    <w:rsid w:val="00671924"/>
    <w:rsid w:val="006725B7"/>
    <w:rsid w:val="00672CC2"/>
    <w:rsid w:val="00673362"/>
    <w:rsid w:val="00673D2A"/>
    <w:rsid w:val="00674864"/>
    <w:rsid w:val="006758D6"/>
    <w:rsid w:val="006778BF"/>
    <w:rsid w:val="0068278B"/>
    <w:rsid w:val="006827BA"/>
    <w:rsid w:val="006832E8"/>
    <w:rsid w:val="00685140"/>
    <w:rsid w:val="00685FCF"/>
    <w:rsid w:val="006869AF"/>
    <w:rsid w:val="00686D1F"/>
    <w:rsid w:val="00687EC4"/>
    <w:rsid w:val="00690451"/>
    <w:rsid w:val="00691AEF"/>
    <w:rsid w:val="0069200A"/>
    <w:rsid w:val="00692B1E"/>
    <w:rsid w:val="00693715"/>
    <w:rsid w:val="0069409B"/>
    <w:rsid w:val="00694406"/>
    <w:rsid w:val="00695ADF"/>
    <w:rsid w:val="00695DD7"/>
    <w:rsid w:val="0069669A"/>
    <w:rsid w:val="00697053"/>
    <w:rsid w:val="006A03FA"/>
    <w:rsid w:val="006A0B4C"/>
    <w:rsid w:val="006A0DA0"/>
    <w:rsid w:val="006A1B21"/>
    <w:rsid w:val="006A21DB"/>
    <w:rsid w:val="006A2980"/>
    <w:rsid w:val="006A2EAE"/>
    <w:rsid w:val="006A52C2"/>
    <w:rsid w:val="006B0287"/>
    <w:rsid w:val="006B311F"/>
    <w:rsid w:val="006B3261"/>
    <w:rsid w:val="006B45DC"/>
    <w:rsid w:val="006B52C3"/>
    <w:rsid w:val="006B590D"/>
    <w:rsid w:val="006B5A20"/>
    <w:rsid w:val="006B6F0C"/>
    <w:rsid w:val="006C0C95"/>
    <w:rsid w:val="006C1250"/>
    <w:rsid w:val="006C283A"/>
    <w:rsid w:val="006C384A"/>
    <w:rsid w:val="006C492E"/>
    <w:rsid w:val="006C4AF1"/>
    <w:rsid w:val="006C5342"/>
    <w:rsid w:val="006C6610"/>
    <w:rsid w:val="006C6661"/>
    <w:rsid w:val="006C7649"/>
    <w:rsid w:val="006D023C"/>
    <w:rsid w:val="006D0406"/>
    <w:rsid w:val="006D133F"/>
    <w:rsid w:val="006D192D"/>
    <w:rsid w:val="006D1C34"/>
    <w:rsid w:val="006D40C1"/>
    <w:rsid w:val="006D5E5D"/>
    <w:rsid w:val="006D5EB9"/>
    <w:rsid w:val="006D605E"/>
    <w:rsid w:val="006D6861"/>
    <w:rsid w:val="006D6DB7"/>
    <w:rsid w:val="006D779D"/>
    <w:rsid w:val="006E165C"/>
    <w:rsid w:val="006E2FC9"/>
    <w:rsid w:val="006E5F7B"/>
    <w:rsid w:val="006E6210"/>
    <w:rsid w:val="006E6391"/>
    <w:rsid w:val="006E64F6"/>
    <w:rsid w:val="006F08AF"/>
    <w:rsid w:val="006F24F5"/>
    <w:rsid w:val="006F3DD0"/>
    <w:rsid w:val="006F46E4"/>
    <w:rsid w:val="006F4861"/>
    <w:rsid w:val="006F684B"/>
    <w:rsid w:val="007016E6"/>
    <w:rsid w:val="00702944"/>
    <w:rsid w:val="00703939"/>
    <w:rsid w:val="00713EC3"/>
    <w:rsid w:val="00715FA5"/>
    <w:rsid w:val="007201A3"/>
    <w:rsid w:val="007222B1"/>
    <w:rsid w:val="007238BE"/>
    <w:rsid w:val="00723E42"/>
    <w:rsid w:val="00724292"/>
    <w:rsid w:val="00724577"/>
    <w:rsid w:val="0072653F"/>
    <w:rsid w:val="007267B5"/>
    <w:rsid w:val="00730055"/>
    <w:rsid w:val="0073014E"/>
    <w:rsid w:val="00730253"/>
    <w:rsid w:val="00730BA7"/>
    <w:rsid w:val="00731F8B"/>
    <w:rsid w:val="0073213A"/>
    <w:rsid w:val="007369FD"/>
    <w:rsid w:val="00740505"/>
    <w:rsid w:val="007410D5"/>
    <w:rsid w:val="00742929"/>
    <w:rsid w:val="00746590"/>
    <w:rsid w:val="00747C9E"/>
    <w:rsid w:val="00750BCB"/>
    <w:rsid w:val="0075162E"/>
    <w:rsid w:val="00751B9A"/>
    <w:rsid w:val="00752A60"/>
    <w:rsid w:val="00752EB6"/>
    <w:rsid w:val="00754A8F"/>
    <w:rsid w:val="00754C62"/>
    <w:rsid w:val="007558D6"/>
    <w:rsid w:val="007565EF"/>
    <w:rsid w:val="00757989"/>
    <w:rsid w:val="00757DF9"/>
    <w:rsid w:val="0076174E"/>
    <w:rsid w:val="00762228"/>
    <w:rsid w:val="00762729"/>
    <w:rsid w:val="00762EEA"/>
    <w:rsid w:val="00763721"/>
    <w:rsid w:val="007642B3"/>
    <w:rsid w:val="00766677"/>
    <w:rsid w:val="007673D9"/>
    <w:rsid w:val="00771716"/>
    <w:rsid w:val="00776AC0"/>
    <w:rsid w:val="00780934"/>
    <w:rsid w:val="00781AEA"/>
    <w:rsid w:val="0078458F"/>
    <w:rsid w:val="00784DE3"/>
    <w:rsid w:val="007850BC"/>
    <w:rsid w:val="00785624"/>
    <w:rsid w:val="007877A6"/>
    <w:rsid w:val="00787B5A"/>
    <w:rsid w:val="00790625"/>
    <w:rsid w:val="00793082"/>
    <w:rsid w:val="00795371"/>
    <w:rsid w:val="00796166"/>
    <w:rsid w:val="007A0251"/>
    <w:rsid w:val="007A0517"/>
    <w:rsid w:val="007A1BCC"/>
    <w:rsid w:val="007A315E"/>
    <w:rsid w:val="007A33C4"/>
    <w:rsid w:val="007A37FE"/>
    <w:rsid w:val="007A4C4A"/>
    <w:rsid w:val="007A7BF4"/>
    <w:rsid w:val="007B0996"/>
    <w:rsid w:val="007B1767"/>
    <w:rsid w:val="007B29BB"/>
    <w:rsid w:val="007B2FAC"/>
    <w:rsid w:val="007B5CD2"/>
    <w:rsid w:val="007B783B"/>
    <w:rsid w:val="007C28D7"/>
    <w:rsid w:val="007C3781"/>
    <w:rsid w:val="007C696E"/>
    <w:rsid w:val="007C77DF"/>
    <w:rsid w:val="007D042D"/>
    <w:rsid w:val="007D32F1"/>
    <w:rsid w:val="007D5EF6"/>
    <w:rsid w:val="007D67D0"/>
    <w:rsid w:val="007D6B63"/>
    <w:rsid w:val="007E24BD"/>
    <w:rsid w:val="007E41DA"/>
    <w:rsid w:val="007E5CB7"/>
    <w:rsid w:val="007E6D96"/>
    <w:rsid w:val="007E7C5B"/>
    <w:rsid w:val="007F05A0"/>
    <w:rsid w:val="007F2DA8"/>
    <w:rsid w:val="007F3E70"/>
    <w:rsid w:val="007F6270"/>
    <w:rsid w:val="007F7961"/>
    <w:rsid w:val="00801CEA"/>
    <w:rsid w:val="00801E2C"/>
    <w:rsid w:val="008020F3"/>
    <w:rsid w:val="00802DCA"/>
    <w:rsid w:val="00802EEA"/>
    <w:rsid w:val="008037CA"/>
    <w:rsid w:val="008037F7"/>
    <w:rsid w:val="0080407F"/>
    <w:rsid w:val="008103CC"/>
    <w:rsid w:val="00810CF7"/>
    <w:rsid w:val="00811B9F"/>
    <w:rsid w:val="008121BA"/>
    <w:rsid w:val="00813267"/>
    <w:rsid w:val="00813B15"/>
    <w:rsid w:val="00814073"/>
    <w:rsid w:val="00814F3D"/>
    <w:rsid w:val="00815A01"/>
    <w:rsid w:val="00815FF9"/>
    <w:rsid w:val="008206B7"/>
    <w:rsid w:val="0082115D"/>
    <w:rsid w:val="00825AEF"/>
    <w:rsid w:val="00827D90"/>
    <w:rsid w:val="008319FE"/>
    <w:rsid w:val="008324CB"/>
    <w:rsid w:val="008329DA"/>
    <w:rsid w:val="0083364C"/>
    <w:rsid w:val="00833CB2"/>
    <w:rsid w:val="00834C5C"/>
    <w:rsid w:val="00834E5A"/>
    <w:rsid w:val="00840159"/>
    <w:rsid w:val="00841800"/>
    <w:rsid w:val="00841BAD"/>
    <w:rsid w:val="00845304"/>
    <w:rsid w:val="00846A59"/>
    <w:rsid w:val="00847598"/>
    <w:rsid w:val="0085239A"/>
    <w:rsid w:val="00853423"/>
    <w:rsid w:val="00853D44"/>
    <w:rsid w:val="00853DCF"/>
    <w:rsid w:val="00861D88"/>
    <w:rsid w:val="00862F91"/>
    <w:rsid w:val="00865BBF"/>
    <w:rsid w:val="00871434"/>
    <w:rsid w:val="008733A4"/>
    <w:rsid w:val="00874704"/>
    <w:rsid w:val="0087524D"/>
    <w:rsid w:val="008758BF"/>
    <w:rsid w:val="00876781"/>
    <w:rsid w:val="00876CC4"/>
    <w:rsid w:val="00877AA1"/>
    <w:rsid w:val="008803CC"/>
    <w:rsid w:val="008817C5"/>
    <w:rsid w:val="0088201B"/>
    <w:rsid w:val="00882502"/>
    <w:rsid w:val="008834EF"/>
    <w:rsid w:val="00883AC1"/>
    <w:rsid w:val="00884731"/>
    <w:rsid w:val="00886948"/>
    <w:rsid w:val="00887CA4"/>
    <w:rsid w:val="00890153"/>
    <w:rsid w:val="00890276"/>
    <w:rsid w:val="008929F5"/>
    <w:rsid w:val="0089489E"/>
    <w:rsid w:val="00896F86"/>
    <w:rsid w:val="008A2210"/>
    <w:rsid w:val="008A3C7E"/>
    <w:rsid w:val="008A430D"/>
    <w:rsid w:val="008A43BA"/>
    <w:rsid w:val="008A4DFA"/>
    <w:rsid w:val="008A50A5"/>
    <w:rsid w:val="008A79E8"/>
    <w:rsid w:val="008B24FC"/>
    <w:rsid w:val="008B3B08"/>
    <w:rsid w:val="008B42BA"/>
    <w:rsid w:val="008B54BB"/>
    <w:rsid w:val="008B7ECB"/>
    <w:rsid w:val="008C03A8"/>
    <w:rsid w:val="008C14B9"/>
    <w:rsid w:val="008C2561"/>
    <w:rsid w:val="008C2688"/>
    <w:rsid w:val="008C55A8"/>
    <w:rsid w:val="008C5FA9"/>
    <w:rsid w:val="008C7DC7"/>
    <w:rsid w:val="008D0895"/>
    <w:rsid w:val="008D0B49"/>
    <w:rsid w:val="008D26D0"/>
    <w:rsid w:val="008D2B9D"/>
    <w:rsid w:val="008D5BA5"/>
    <w:rsid w:val="008E0E27"/>
    <w:rsid w:val="008E121D"/>
    <w:rsid w:val="008E2547"/>
    <w:rsid w:val="008E27DA"/>
    <w:rsid w:val="008E31FF"/>
    <w:rsid w:val="008E32BA"/>
    <w:rsid w:val="008E43CE"/>
    <w:rsid w:val="008E5903"/>
    <w:rsid w:val="008E788B"/>
    <w:rsid w:val="008F023B"/>
    <w:rsid w:val="008F2708"/>
    <w:rsid w:val="008F4075"/>
    <w:rsid w:val="008F448A"/>
    <w:rsid w:val="008F630C"/>
    <w:rsid w:val="008F76EF"/>
    <w:rsid w:val="00900AC8"/>
    <w:rsid w:val="00901BEE"/>
    <w:rsid w:val="00903C95"/>
    <w:rsid w:val="009043DB"/>
    <w:rsid w:val="00906DB0"/>
    <w:rsid w:val="00910FDE"/>
    <w:rsid w:val="00911A3A"/>
    <w:rsid w:val="00913253"/>
    <w:rsid w:val="009133D8"/>
    <w:rsid w:val="009149E1"/>
    <w:rsid w:val="00914DF4"/>
    <w:rsid w:val="009156B8"/>
    <w:rsid w:val="00916244"/>
    <w:rsid w:val="00917BC1"/>
    <w:rsid w:val="00917E17"/>
    <w:rsid w:val="00920AF1"/>
    <w:rsid w:val="00920B2D"/>
    <w:rsid w:val="00920C9F"/>
    <w:rsid w:val="00921A12"/>
    <w:rsid w:val="009250E6"/>
    <w:rsid w:val="00925270"/>
    <w:rsid w:val="00925828"/>
    <w:rsid w:val="00930763"/>
    <w:rsid w:val="009328F5"/>
    <w:rsid w:val="009339ED"/>
    <w:rsid w:val="0093443D"/>
    <w:rsid w:val="00934B41"/>
    <w:rsid w:val="0093604A"/>
    <w:rsid w:val="00936B77"/>
    <w:rsid w:val="00941C3C"/>
    <w:rsid w:val="009420BC"/>
    <w:rsid w:val="009423B0"/>
    <w:rsid w:val="00942999"/>
    <w:rsid w:val="00946514"/>
    <w:rsid w:val="00951DBF"/>
    <w:rsid w:val="00954853"/>
    <w:rsid w:val="00954D57"/>
    <w:rsid w:val="00955A30"/>
    <w:rsid w:val="0095683E"/>
    <w:rsid w:val="0095710C"/>
    <w:rsid w:val="009608D2"/>
    <w:rsid w:val="009617BA"/>
    <w:rsid w:val="00964494"/>
    <w:rsid w:val="00964D26"/>
    <w:rsid w:val="00967AE2"/>
    <w:rsid w:val="00967C93"/>
    <w:rsid w:val="00967DE2"/>
    <w:rsid w:val="00970D49"/>
    <w:rsid w:val="00970DC3"/>
    <w:rsid w:val="00972FA7"/>
    <w:rsid w:val="009748FC"/>
    <w:rsid w:val="0097514E"/>
    <w:rsid w:val="0097715D"/>
    <w:rsid w:val="009803BB"/>
    <w:rsid w:val="009809E3"/>
    <w:rsid w:val="00980C0B"/>
    <w:rsid w:val="009815D5"/>
    <w:rsid w:val="00981FB9"/>
    <w:rsid w:val="00982B77"/>
    <w:rsid w:val="00982C06"/>
    <w:rsid w:val="00983490"/>
    <w:rsid w:val="00983750"/>
    <w:rsid w:val="00983839"/>
    <w:rsid w:val="0098640D"/>
    <w:rsid w:val="00986A67"/>
    <w:rsid w:val="009879A6"/>
    <w:rsid w:val="00990B62"/>
    <w:rsid w:val="009926AD"/>
    <w:rsid w:val="00992CED"/>
    <w:rsid w:val="0099335C"/>
    <w:rsid w:val="009957EE"/>
    <w:rsid w:val="00996388"/>
    <w:rsid w:val="009A2E49"/>
    <w:rsid w:val="009A4AFA"/>
    <w:rsid w:val="009A6F87"/>
    <w:rsid w:val="009B0141"/>
    <w:rsid w:val="009B300A"/>
    <w:rsid w:val="009B42CF"/>
    <w:rsid w:val="009B4314"/>
    <w:rsid w:val="009B4344"/>
    <w:rsid w:val="009B6683"/>
    <w:rsid w:val="009B68B1"/>
    <w:rsid w:val="009B6EC2"/>
    <w:rsid w:val="009B79DF"/>
    <w:rsid w:val="009C0D56"/>
    <w:rsid w:val="009C1EAF"/>
    <w:rsid w:val="009C275E"/>
    <w:rsid w:val="009C27D1"/>
    <w:rsid w:val="009C2E23"/>
    <w:rsid w:val="009C4384"/>
    <w:rsid w:val="009C5674"/>
    <w:rsid w:val="009D23C4"/>
    <w:rsid w:val="009D2CBC"/>
    <w:rsid w:val="009D2DDA"/>
    <w:rsid w:val="009D5461"/>
    <w:rsid w:val="009D5C63"/>
    <w:rsid w:val="009D6B17"/>
    <w:rsid w:val="009E1ADB"/>
    <w:rsid w:val="009E22D4"/>
    <w:rsid w:val="009E577F"/>
    <w:rsid w:val="009E6405"/>
    <w:rsid w:val="009F061E"/>
    <w:rsid w:val="009F0DA6"/>
    <w:rsid w:val="009F10A7"/>
    <w:rsid w:val="009F1E59"/>
    <w:rsid w:val="009F2B7A"/>
    <w:rsid w:val="009F3738"/>
    <w:rsid w:val="009F5B34"/>
    <w:rsid w:val="009F5C1F"/>
    <w:rsid w:val="009F6BF3"/>
    <w:rsid w:val="009F7C5A"/>
    <w:rsid w:val="00A05189"/>
    <w:rsid w:val="00A10915"/>
    <w:rsid w:val="00A12E37"/>
    <w:rsid w:val="00A1360A"/>
    <w:rsid w:val="00A13B9D"/>
    <w:rsid w:val="00A15758"/>
    <w:rsid w:val="00A16A76"/>
    <w:rsid w:val="00A16BD1"/>
    <w:rsid w:val="00A16C41"/>
    <w:rsid w:val="00A17DCA"/>
    <w:rsid w:val="00A20042"/>
    <w:rsid w:val="00A20A8C"/>
    <w:rsid w:val="00A22175"/>
    <w:rsid w:val="00A2268E"/>
    <w:rsid w:val="00A23ACA"/>
    <w:rsid w:val="00A240F2"/>
    <w:rsid w:val="00A302C7"/>
    <w:rsid w:val="00A30314"/>
    <w:rsid w:val="00A30C6C"/>
    <w:rsid w:val="00A313BC"/>
    <w:rsid w:val="00A33A08"/>
    <w:rsid w:val="00A34522"/>
    <w:rsid w:val="00A3569A"/>
    <w:rsid w:val="00A359F8"/>
    <w:rsid w:val="00A40576"/>
    <w:rsid w:val="00A406EF"/>
    <w:rsid w:val="00A418B9"/>
    <w:rsid w:val="00A44FB8"/>
    <w:rsid w:val="00A4599A"/>
    <w:rsid w:val="00A47A55"/>
    <w:rsid w:val="00A47FAB"/>
    <w:rsid w:val="00A52BA0"/>
    <w:rsid w:val="00A52EEA"/>
    <w:rsid w:val="00A56A4E"/>
    <w:rsid w:val="00A60730"/>
    <w:rsid w:val="00A60D17"/>
    <w:rsid w:val="00A6128A"/>
    <w:rsid w:val="00A61726"/>
    <w:rsid w:val="00A6249B"/>
    <w:rsid w:val="00A62C36"/>
    <w:rsid w:val="00A63B54"/>
    <w:rsid w:val="00A64746"/>
    <w:rsid w:val="00A64B57"/>
    <w:rsid w:val="00A64BCB"/>
    <w:rsid w:val="00A64D0E"/>
    <w:rsid w:val="00A65B3B"/>
    <w:rsid w:val="00A65C74"/>
    <w:rsid w:val="00A66A54"/>
    <w:rsid w:val="00A66FD8"/>
    <w:rsid w:val="00A70E04"/>
    <w:rsid w:val="00A72320"/>
    <w:rsid w:val="00A723B7"/>
    <w:rsid w:val="00A72E96"/>
    <w:rsid w:val="00A75295"/>
    <w:rsid w:val="00A76423"/>
    <w:rsid w:val="00A77CC5"/>
    <w:rsid w:val="00A77EF6"/>
    <w:rsid w:val="00A8008F"/>
    <w:rsid w:val="00A811B1"/>
    <w:rsid w:val="00A817EC"/>
    <w:rsid w:val="00A81A30"/>
    <w:rsid w:val="00A82F05"/>
    <w:rsid w:val="00A833A8"/>
    <w:rsid w:val="00A838EA"/>
    <w:rsid w:val="00A844E3"/>
    <w:rsid w:val="00A90227"/>
    <w:rsid w:val="00A91B6F"/>
    <w:rsid w:val="00A96BA5"/>
    <w:rsid w:val="00AA4203"/>
    <w:rsid w:val="00AA687D"/>
    <w:rsid w:val="00AA7154"/>
    <w:rsid w:val="00AB14EC"/>
    <w:rsid w:val="00AB4824"/>
    <w:rsid w:val="00AB4A18"/>
    <w:rsid w:val="00AB680D"/>
    <w:rsid w:val="00AC10B3"/>
    <w:rsid w:val="00AC141E"/>
    <w:rsid w:val="00AC1DA3"/>
    <w:rsid w:val="00AC25DB"/>
    <w:rsid w:val="00AC3655"/>
    <w:rsid w:val="00AC3754"/>
    <w:rsid w:val="00AC429A"/>
    <w:rsid w:val="00AC594D"/>
    <w:rsid w:val="00AD46CE"/>
    <w:rsid w:val="00AD49EF"/>
    <w:rsid w:val="00AD4F4F"/>
    <w:rsid w:val="00AD507A"/>
    <w:rsid w:val="00AD68F4"/>
    <w:rsid w:val="00AD6B70"/>
    <w:rsid w:val="00AD7888"/>
    <w:rsid w:val="00AD7F78"/>
    <w:rsid w:val="00AE2A14"/>
    <w:rsid w:val="00AE57CC"/>
    <w:rsid w:val="00AF051D"/>
    <w:rsid w:val="00AF100A"/>
    <w:rsid w:val="00AF3348"/>
    <w:rsid w:val="00AF341F"/>
    <w:rsid w:val="00AF3BED"/>
    <w:rsid w:val="00AF5348"/>
    <w:rsid w:val="00B002CD"/>
    <w:rsid w:val="00B01483"/>
    <w:rsid w:val="00B0151D"/>
    <w:rsid w:val="00B03F2B"/>
    <w:rsid w:val="00B04C62"/>
    <w:rsid w:val="00B050BA"/>
    <w:rsid w:val="00B07132"/>
    <w:rsid w:val="00B10797"/>
    <w:rsid w:val="00B12093"/>
    <w:rsid w:val="00B12424"/>
    <w:rsid w:val="00B15726"/>
    <w:rsid w:val="00B15E3D"/>
    <w:rsid w:val="00B17257"/>
    <w:rsid w:val="00B21455"/>
    <w:rsid w:val="00B228FF"/>
    <w:rsid w:val="00B22E02"/>
    <w:rsid w:val="00B23186"/>
    <w:rsid w:val="00B2360B"/>
    <w:rsid w:val="00B23D25"/>
    <w:rsid w:val="00B3100E"/>
    <w:rsid w:val="00B312F3"/>
    <w:rsid w:val="00B31906"/>
    <w:rsid w:val="00B330D0"/>
    <w:rsid w:val="00B339DA"/>
    <w:rsid w:val="00B34004"/>
    <w:rsid w:val="00B352EA"/>
    <w:rsid w:val="00B355A0"/>
    <w:rsid w:val="00B359EE"/>
    <w:rsid w:val="00B36A74"/>
    <w:rsid w:val="00B36A7B"/>
    <w:rsid w:val="00B37056"/>
    <w:rsid w:val="00B37EBF"/>
    <w:rsid w:val="00B41BBE"/>
    <w:rsid w:val="00B429AC"/>
    <w:rsid w:val="00B43907"/>
    <w:rsid w:val="00B43FAD"/>
    <w:rsid w:val="00B46A96"/>
    <w:rsid w:val="00B46E39"/>
    <w:rsid w:val="00B47FDB"/>
    <w:rsid w:val="00B52DD7"/>
    <w:rsid w:val="00B53256"/>
    <w:rsid w:val="00B5372E"/>
    <w:rsid w:val="00B56985"/>
    <w:rsid w:val="00B603CC"/>
    <w:rsid w:val="00B6329A"/>
    <w:rsid w:val="00B63377"/>
    <w:rsid w:val="00B655DB"/>
    <w:rsid w:val="00B65FCC"/>
    <w:rsid w:val="00B665BC"/>
    <w:rsid w:val="00B70671"/>
    <w:rsid w:val="00B71110"/>
    <w:rsid w:val="00B739B2"/>
    <w:rsid w:val="00B80D1D"/>
    <w:rsid w:val="00B828DF"/>
    <w:rsid w:val="00B82FE9"/>
    <w:rsid w:val="00B832FB"/>
    <w:rsid w:val="00B83861"/>
    <w:rsid w:val="00B8496F"/>
    <w:rsid w:val="00B85DB4"/>
    <w:rsid w:val="00B86414"/>
    <w:rsid w:val="00B9169C"/>
    <w:rsid w:val="00B92784"/>
    <w:rsid w:val="00B938BF"/>
    <w:rsid w:val="00B977DA"/>
    <w:rsid w:val="00B97D19"/>
    <w:rsid w:val="00BA11FC"/>
    <w:rsid w:val="00BA22C5"/>
    <w:rsid w:val="00BA25D0"/>
    <w:rsid w:val="00BA30B4"/>
    <w:rsid w:val="00BA522B"/>
    <w:rsid w:val="00BA69ED"/>
    <w:rsid w:val="00BA6CE9"/>
    <w:rsid w:val="00BB1DB8"/>
    <w:rsid w:val="00BB3243"/>
    <w:rsid w:val="00BB4EAC"/>
    <w:rsid w:val="00BB4F7B"/>
    <w:rsid w:val="00BB69CA"/>
    <w:rsid w:val="00BB7FCF"/>
    <w:rsid w:val="00BC3858"/>
    <w:rsid w:val="00BC3DF6"/>
    <w:rsid w:val="00BC5A8A"/>
    <w:rsid w:val="00BC6461"/>
    <w:rsid w:val="00BC67EB"/>
    <w:rsid w:val="00BC691D"/>
    <w:rsid w:val="00BC6D9F"/>
    <w:rsid w:val="00BC7286"/>
    <w:rsid w:val="00BC7ECD"/>
    <w:rsid w:val="00BD2424"/>
    <w:rsid w:val="00BD4EE0"/>
    <w:rsid w:val="00BD50DA"/>
    <w:rsid w:val="00BD54EB"/>
    <w:rsid w:val="00BD6590"/>
    <w:rsid w:val="00BE3D05"/>
    <w:rsid w:val="00BE7081"/>
    <w:rsid w:val="00BF2432"/>
    <w:rsid w:val="00BF39E0"/>
    <w:rsid w:val="00BF4496"/>
    <w:rsid w:val="00BF44E8"/>
    <w:rsid w:val="00BF603A"/>
    <w:rsid w:val="00BF673C"/>
    <w:rsid w:val="00BF696A"/>
    <w:rsid w:val="00BF72F0"/>
    <w:rsid w:val="00BF7B32"/>
    <w:rsid w:val="00C0034D"/>
    <w:rsid w:val="00C00372"/>
    <w:rsid w:val="00C0059B"/>
    <w:rsid w:val="00C01CD2"/>
    <w:rsid w:val="00C032D5"/>
    <w:rsid w:val="00C03622"/>
    <w:rsid w:val="00C062BA"/>
    <w:rsid w:val="00C077B2"/>
    <w:rsid w:val="00C1085E"/>
    <w:rsid w:val="00C11B0C"/>
    <w:rsid w:val="00C1436E"/>
    <w:rsid w:val="00C1443B"/>
    <w:rsid w:val="00C16628"/>
    <w:rsid w:val="00C22493"/>
    <w:rsid w:val="00C239F9"/>
    <w:rsid w:val="00C24EDB"/>
    <w:rsid w:val="00C2732E"/>
    <w:rsid w:val="00C3045F"/>
    <w:rsid w:val="00C3270E"/>
    <w:rsid w:val="00C34203"/>
    <w:rsid w:val="00C34F0C"/>
    <w:rsid w:val="00C3501C"/>
    <w:rsid w:val="00C3530D"/>
    <w:rsid w:val="00C35D25"/>
    <w:rsid w:val="00C37CB6"/>
    <w:rsid w:val="00C411DB"/>
    <w:rsid w:val="00C41B57"/>
    <w:rsid w:val="00C42969"/>
    <w:rsid w:val="00C43FE2"/>
    <w:rsid w:val="00C462EF"/>
    <w:rsid w:val="00C46941"/>
    <w:rsid w:val="00C512DB"/>
    <w:rsid w:val="00C53B59"/>
    <w:rsid w:val="00C5452F"/>
    <w:rsid w:val="00C570B2"/>
    <w:rsid w:val="00C61517"/>
    <w:rsid w:val="00C61B31"/>
    <w:rsid w:val="00C6361D"/>
    <w:rsid w:val="00C64382"/>
    <w:rsid w:val="00C649A9"/>
    <w:rsid w:val="00C6597F"/>
    <w:rsid w:val="00C67309"/>
    <w:rsid w:val="00C67C6A"/>
    <w:rsid w:val="00C7238A"/>
    <w:rsid w:val="00C72943"/>
    <w:rsid w:val="00C72FB5"/>
    <w:rsid w:val="00C77CB2"/>
    <w:rsid w:val="00C801C3"/>
    <w:rsid w:val="00C837F4"/>
    <w:rsid w:val="00C8520E"/>
    <w:rsid w:val="00C90B7B"/>
    <w:rsid w:val="00C91056"/>
    <w:rsid w:val="00C92F02"/>
    <w:rsid w:val="00C94484"/>
    <w:rsid w:val="00C9547B"/>
    <w:rsid w:val="00C95CD7"/>
    <w:rsid w:val="00C970D9"/>
    <w:rsid w:val="00C97C71"/>
    <w:rsid w:val="00CA2DDD"/>
    <w:rsid w:val="00CA31C8"/>
    <w:rsid w:val="00CA40B4"/>
    <w:rsid w:val="00CA4C8F"/>
    <w:rsid w:val="00CA7A0B"/>
    <w:rsid w:val="00CB0527"/>
    <w:rsid w:val="00CB14EE"/>
    <w:rsid w:val="00CB1613"/>
    <w:rsid w:val="00CB1A15"/>
    <w:rsid w:val="00CB1AD9"/>
    <w:rsid w:val="00CB4080"/>
    <w:rsid w:val="00CB4F79"/>
    <w:rsid w:val="00CB6BCF"/>
    <w:rsid w:val="00CB6E81"/>
    <w:rsid w:val="00CB7311"/>
    <w:rsid w:val="00CB74FD"/>
    <w:rsid w:val="00CC05A5"/>
    <w:rsid w:val="00CC09C8"/>
    <w:rsid w:val="00CC0DD7"/>
    <w:rsid w:val="00CC1805"/>
    <w:rsid w:val="00CC5F55"/>
    <w:rsid w:val="00CC6D37"/>
    <w:rsid w:val="00CC7FA4"/>
    <w:rsid w:val="00CD232F"/>
    <w:rsid w:val="00CD25E2"/>
    <w:rsid w:val="00CD5A29"/>
    <w:rsid w:val="00CD5D98"/>
    <w:rsid w:val="00CD6861"/>
    <w:rsid w:val="00CE121B"/>
    <w:rsid w:val="00CE14AB"/>
    <w:rsid w:val="00CE182D"/>
    <w:rsid w:val="00CE247A"/>
    <w:rsid w:val="00CE50C3"/>
    <w:rsid w:val="00CE52B6"/>
    <w:rsid w:val="00CE6FD1"/>
    <w:rsid w:val="00CF039D"/>
    <w:rsid w:val="00CF1849"/>
    <w:rsid w:val="00CF38C3"/>
    <w:rsid w:val="00CF74B8"/>
    <w:rsid w:val="00D00552"/>
    <w:rsid w:val="00D040A5"/>
    <w:rsid w:val="00D051BB"/>
    <w:rsid w:val="00D070F9"/>
    <w:rsid w:val="00D1202B"/>
    <w:rsid w:val="00D122D1"/>
    <w:rsid w:val="00D12717"/>
    <w:rsid w:val="00D15CF1"/>
    <w:rsid w:val="00D15DC5"/>
    <w:rsid w:val="00D21331"/>
    <w:rsid w:val="00D22CD5"/>
    <w:rsid w:val="00D23ED4"/>
    <w:rsid w:val="00D24FF9"/>
    <w:rsid w:val="00D26980"/>
    <w:rsid w:val="00D30A96"/>
    <w:rsid w:val="00D3147A"/>
    <w:rsid w:val="00D35959"/>
    <w:rsid w:val="00D3620E"/>
    <w:rsid w:val="00D371AA"/>
    <w:rsid w:val="00D42198"/>
    <w:rsid w:val="00D4238A"/>
    <w:rsid w:val="00D4325C"/>
    <w:rsid w:val="00D45E09"/>
    <w:rsid w:val="00D45EDC"/>
    <w:rsid w:val="00D473CD"/>
    <w:rsid w:val="00D502B6"/>
    <w:rsid w:val="00D51FA0"/>
    <w:rsid w:val="00D54559"/>
    <w:rsid w:val="00D57482"/>
    <w:rsid w:val="00D60098"/>
    <w:rsid w:val="00D60D6F"/>
    <w:rsid w:val="00D628B0"/>
    <w:rsid w:val="00D65A47"/>
    <w:rsid w:val="00D65EFD"/>
    <w:rsid w:val="00D669FB"/>
    <w:rsid w:val="00D66A64"/>
    <w:rsid w:val="00D7009C"/>
    <w:rsid w:val="00D7113E"/>
    <w:rsid w:val="00D726D3"/>
    <w:rsid w:val="00D7288D"/>
    <w:rsid w:val="00D735AC"/>
    <w:rsid w:val="00D74137"/>
    <w:rsid w:val="00D74741"/>
    <w:rsid w:val="00D74CF8"/>
    <w:rsid w:val="00D76A9F"/>
    <w:rsid w:val="00D76E24"/>
    <w:rsid w:val="00D7728A"/>
    <w:rsid w:val="00D80142"/>
    <w:rsid w:val="00D806AC"/>
    <w:rsid w:val="00D821C3"/>
    <w:rsid w:val="00D8408D"/>
    <w:rsid w:val="00D84C9E"/>
    <w:rsid w:val="00D84EC6"/>
    <w:rsid w:val="00D87E07"/>
    <w:rsid w:val="00D9182B"/>
    <w:rsid w:val="00D91E27"/>
    <w:rsid w:val="00D9452D"/>
    <w:rsid w:val="00D949F0"/>
    <w:rsid w:val="00D951BA"/>
    <w:rsid w:val="00D95349"/>
    <w:rsid w:val="00D9648D"/>
    <w:rsid w:val="00D978C7"/>
    <w:rsid w:val="00D97F58"/>
    <w:rsid w:val="00DA4E1A"/>
    <w:rsid w:val="00DA59F6"/>
    <w:rsid w:val="00DA6B86"/>
    <w:rsid w:val="00DB0817"/>
    <w:rsid w:val="00DB0ADA"/>
    <w:rsid w:val="00DB0E7A"/>
    <w:rsid w:val="00DB2BB3"/>
    <w:rsid w:val="00DB3E8C"/>
    <w:rsid w:val="00DB4584"/>
    <w:rsid w:val="00DC1345"/>
    <w:rsid w:val="00DC1450"/>
    <w:rsid w:val="00DC15E6"/>
    <w:rsid w:val="00DC17C7"/>
    <w:rsid w:val="00DC1A14"/>
    <w:rsid w:val="00DC2685"/>
    <w:rsid w:val="00DC3015"/>
    <w:rsid w:val="00DC4B42"/>
    <w:rsid w:val="00DC5391"/>
    <w:rsid w:val="00DC5A64"/>
    <w:rsid w:val="00DC5C98"/>
    <w:rsid w:val="00DC7BF4"/>
    <w:rsid w:val="00DD0D23"/>
    <w:rsid w:val="00DD1FD3"/>
    <w:rsid w:val="00DD2694"/>
    <w:rsid w:val="00DD3EE7"/>
    <w:rsid w:val="00DD4917"/>
    <w:rsid w:val="00DD5723"/>
    <w:rsid w:val="00DE0834"/>
    <w:rsid w:val="00DE13C3"/>
    <w:rsid w:val="00DE266B"/>
    <w:rsid w:val="00DE2F1E"/>
    <w:rsid w:val="00DE2FBB"/>
    <w:rsid w:val="00DE31B0"/>
    <w:rsid w:val="00DE44B3"/>
    <w:rsid w:val="00DE58BD"/>
    <w:rsid w:val="00DE7BE7"/>
    <w:rsid w:val="00DE7C0C"/>
    <w:rsid w:val="00DF007A"/>
    <w:rsid w:val="00DF1402"/>
    <w:rsid w:val="00DF2466"/>
    <w:rsid w:val="00DF2DF4"/>
    <w:rsid w:val="00DF5997"/>
    <w:rsid w:val="00DF68EF"/>
    <w:rsid w:val="00E003BC"/>
    <w:rsid w:val="00E00C0E"/>
    <w:rsid w:val="00E01854"/>
    <w:rsid w:val="00E01D3D"/>
    <w:rsid w:val="00E131B6"/>
    <w:rsid w:val="00E16A02"/>
    <w:rsid w:val="00E22A1C"/>
    <w:rsid w:val="00E253AD"/>
    <w:rsid w:val="00E2799D"/>
    <w:rsid w:val="00E3000A"/>
    <w:rsid w:val="00E30DCE"/>
    <w:rsid w:val="00E313F8"/>
    <w:rsid w:val="00E3151A"/>
    <w:rsid w:val="00E31651"/>
    <w:rsid w:val="00E35D67"/>
    <w:rsid w:val="00E379F1"/>
    <w:rsid w:val="00E3DB08"/>
    <w:rsid w:val="00E4040F"/>
    <w:rsid w:val="00E40D68"/>
    <w:rsid w:val="00E40FDC"/>
    <w:rsid w:val="00E412E0"/>
    <w:rsid w:val="00E41CC6"/>
    <w:rsid w:val="00E41F0D"/>
    <w:rsid w:val="00E4216B"/>
    <w:rsid w:val="00E42968"/>
    <w:rsid w:val="00E46BFF"/>
    <w:rsid w:val="00E471DA"/>
    <w:rsid w:val="00E4B5D8"/>
    <w:rsid w:val="00E50965"/>
    <w:rsid w:val="00E5126B"/>
    <w:rsid w:val="00E531CB"/>
    <w:rsid w:val="00E53AFD"/>
    <w:rsid w:val="00E55912"/>
    <w:rsid w:val="00E55D77"/>
    <w:rsid w:val="00E57F41"/>
    <w:rsid w:val="00E60EAF"/>
    <w:rsid w:val="00E62569"/>
    <w:rsid w:val="00E625E0"/>
    <w:rsid w:val="00E628E3"/>
    <w:rsid w:val="00E64812"/>
    <w:rsid w:val="00E6531B"/>
    <w:rsid w:val="00E75B2C"/>
    <w:rsid w:val="00E76645"/>
    <w:rsid w:val="00E76B51"/>
    <w:rsid w:val="00E77CE1"/>
    <w:rsid w:val="00E80782"/>
    <w:rsid w:val="00E80EFE"/>
    <w:rsid w:val="00E81EDB"/>
    <w:rsid w:val="00E832D1"/>
    <w:rsid w:val="00E83F82"/>
    <w:rsid w:val="00E83FDF"/>
    <w:rsid w:val="00E85CCE"/>
    <w:rsid w:val="00E86889"/>
    <w:rsid w:val="00E86C26"/>
    <w:rsid w:val="00E874E8"/>
    <w:rsid w:val="00E9020E"/>
    <w:rsid w:val="00E91CC8"/>
    <w:rsid w:val="00E930DC"/>
    <w:rsid w:val="00E93279"/>
    <w:rsid w:val="00E936A8"/>
    <w:rsid w:val="00E93838"/>
    <w:rsid w:val="00E94A64"/>
    <w:rsid w:val="00E9581C"/>
    <w:rsid w:val="00E97A66"/>
    <w:rsid w:val="00EA2BE3"/>
    <w:rsid w:val="00EA2DA0"/>
    <w:rsid w:val="00EA359F"/>
    <w:rsid w:val="00EA645B"/>
    <w:rsid w:val="00EA7251"/>
    <w:rsid w:val="00EB1AE4"/>
    <w:rsid w:val="00EB1DF4"/>
    <w:rsid w:val="00EB4DC4"/>
    <w:rsid w:val="00EB60A3"/>
    <w:rsid w:val="00EB7D9F"/>
    <w:rsid w:val="00EC06FC"/>
    <w:rsid w:val="00EC2798"/>
    <w:rsid w:val="00EC41D5"/>
    <w:rsid w:val="00EC4A0F"/>
    <w:rsid w:val="00EC5F41"/>
    <w:rsid w:val="00EC66F5"/>
    <w:rsid w:val="00ED06F0"/>
    <w:rsid w:val="00ED077A"/>
    <w:rsid w:val="00ED0C67"/>
    <w:rsid w:val="00ED1AB5"/>
    <w:rsid w:val="00ED1CA6"/>
    <w:rsid w:val="00ED247F"/>
    <w:rsid w:val="00ED2EBD"/>
    <w:rsid w:val="00ED5539"/>
    <w:rsid w:val="00ED616D"/>
    <w:rsid w:val="00ED6389"/>
    <w:rsid w:val="00ED6913"/>
    <w:rsid w:val="00ED6C87"/>
    <w:rsid w:val="00ED7CB3"/>
    <w:rsid w:val="00EE0AA5"/>
    <w:rsid w:val="00EE3D93"/>
    <w:rsid w:val="00EF07A9"/>
    <w:rsid w:val="00EF09A3"/>
    <w:rsid w:val="00EF0ABD"/>
    <w:rsid w:val="00EF0BAA"/>
    <w:rsid w:val="00EF12EC"/>
    <w:rsid w:val="00EF1F72"/>
    <w:rsid w:val="00EF25AB"/>
    <w:rsid w:val="00EF29DB"/>
    <w:rsid w:val="00EF2D09"/>
    <w:rsid w:val="00EF3048"/>
    <w:rsid w:val="00EF40B0"/>
    <w:rsid w:val="00EF6204"/>
    <w:rsid w:val="00EF734B"/>
    <w:rsid w:val="00F05EFC"/>
    <w:rsid w:val="00F06428"/>
    <w:rsid w:val="00F103A1"/>
    <w:rsid w:val="00F1102D"/>
    <w:rsid w:val="00F130F6"/>
    <w:rsid w:val="00F146E9"/>
    <w:rsid w:val="00F15FE9"/>
    <w:rsid w:val="00F167C2"/>
    <w:rsid w:val="00F169AB"/>
    <w:rsid w:val="00F16B11"/>
    <w:rsid w:val="00F17BD0"/>
    <w:rsid w:val="00F17F66"/>
    <w:rsid w:val="00F1D264"/>
    <w:rsid w:val="00F2041C"/>
    <w:rsid w:val="00F22E0F"/>
    <w:rsid w:val="00F24C97"/>
    <w:rsid w:val="00F26C0F"/>
    <w:rsid w:val="00F31F9B"/>
    <w:rsid w:val="00F32174"/>
    <w:rsid w:val="00F32976"/>
    <w:rsid w:val="00F32F6E"/>
    <w:rsid w:val="00F331FD"/>
    <w:rsid w:val="00F33BC2"/>
    <w:rsid w:val="00F3671F"/>
    <w:rsid w:val="00F37626"/>
    <w:rsid w:val="00F4076E"/>
    <w:rsid w:val="00F40A31"/>
    <w:rsid w:val="00F41D02"/>
    <w:rsid w:val="00F42D65"/>
    <w:rsid w:val="00F44865"/>
    <w:rsid w:val="00F46B9B"/>
    <w:rsid w:val="00F46E8F"/>
    <w:rsid w:val="00F46EB5"/>
    <w:rsid w:val="00F46F7D"/>
    <w:rsid w:val="00F5090B"/>
    <w:rsid w:val="00F51992"/>
    <w:rsid w:val="00F51DA3"/>
    <w:rsid w:val="00F52552"/>
    <w:rsid w:val="00F543B9"/>
    <w:rsid w:val="00F561DA"/>
    <w:rsid w:val="00F56590"/>
    <w:rsid w:val="00F56AD8"/>
    <w:rsid w:val="00F63A7B"/>
    <w:rsid w:val="00F63B8F"/>
    <w:rsid w:val="00F64E7A"/>
    <w:rsid w:val="00F64E90"/>
    <w:rsid w:val="00F651EE"/>
    <w:rsid w:val="00F654DA"/>
    <w:rsid w:val="00F66183"/>
    <w:rsid w:val="00F6628C"/>
    <w:rsid w:val="00F67B72"/>
    <w:rsid w:val="00F70D70"/>
    <w:rsid w:val="00F71590"/>
    <w:rsid w:val="00F717B3"/>
    <w:rsid w:val="00F720C2"/>
    <w:rsid w:val="00F72428"/>
    <w:rsid w:val="00F75BD1"/>
    <w:rsid w:val="00F8065B"/>
    <w:rsid w:val="00F81BF5"/>
    <w:rsid w:val="00F836A4"/>
    <w:rsid w:val="00F856E5"/>
    <w:rsid w:val="00F85D5E"/>
    <w:rsid w:val="00F869F4"/>
    <w:rsid w:val="00F92103"/>
    <w:rsid w:val="00F954A9"/>
    <w:rsid w:val="00F9582B"/>
    <w:rsid w:val="00F95DBF"/>
    <w:rsid w:val="00FA09FD"/>
    <w:rsid w:val="00FA3074"/>
    <w:rsid w:val="00FA321F"/>
    <w:rsid w:val="00FA3F5A"/>
    <w:rsid w:val="00FA43D5"/>
    <w:rsid w:val="00FA4DD9"/>
    <w:rsid w:val="00FA6040"/>
    <w:rsid w:val="00FA6389"/>
    <w:rsid w:val="00FA7F47"/>
    <w:rsid w:val="00FB0E16"/>
    <w:rsid w:val="00FB1191"/>
    <w:rsid w:val="00FB1CA6"/>
    <w:rsid w:val="00FB2987"/>
    <w:rsid w:val="00FB3831"/>
    <w:rsid w:val="00FB41F4"/>
    <w:rsid w:val="00FB4834"/>
    <w:rsid w:val="00FB73CD"/>
    <w:rsid w:val="00FC0989"/>
    <w:rsid w:val="00FC355A"/>
    <w:rsid w:val="00FC3623"/>
    <w:rsid w:val="00FC4505"/>
    <w:rsid w:val="00FC4681"/>
    <w:rsid w:val="00FC4EC1"/>
    <w:rsid w:val="00FC71E5"/>
    <w:rsid w:val="00FC73AC"/>
    <w:rsid w:val="00FD19FD"/>
    <w:rsid w:val="00FD1D7B"/>
    <w:rsid w:val="00FD1FF6"/>
    <w:rsid w:val="00FD38DB"/>
    <w:rsid w:val="00FD3CD8"/>
    <w:rsid w:val="00FD3EB7"/>
    <w:rsid w:val="00FD4D60"/>
    <w:rsid w:val="00FD5536"/>
    <w:rsid w:val="00FD7D1D"/>
    <w:rsid w:val="00FD7E8C"/>
    <w:rsid w:val="00FE0233"/>
    <w:rsid w:val="00FE1AA1"/>
    <w:rsid w:val="00FE4049"/>
    <w:rsid w:val="00FE40A4"/>
    <w:rsid w:val="00FE5D21"/>
    <w:rsid w:val="00FE6905"/>
    <w:rsid w:val="00FE6A84"/>
    <w:rsid w:val="00FF07EA"/>
    <w:rsid w:val="00FF3CA1"/>
    <w:rsid w:val="00FF4F68"/>
    <w:rsid w:val="00FF5E66"/>
    <w:rsid w:val="00FF6A0A"/>
    <w:rsid w:val="00FF6F6A"/>
    <w:rsid w:val="010F674D"/>
    <w:rsid w:val="01274E3A"/>
    <w:rsid w:val="017A0082"/>
    <w:rsid w:val="027A9E4B"/>
    <w:rsid w:val="027C4DE9"/>
    <w:rsid w:val="027DC579"/>
    <w:rsid w:val="02958A4E"/>
    <w:rsid w:val="02B4FB18"/>
    <w:rsid w:val="02D7C07D"/>
    <w:rsid w:val="02EB56C0"/>
    <w:rsid w:val="03106864"/>
    <w:rsid w:val="0325062A"/>
    <w:rsid w:val="03266898"/>
    <w:rsid w:val="032BAE0F"/>
    <w:rsid w:val="03B383F8"/>
    <w:rsid w:val="03CF3640"/>
    <w:rsid w:val="03FFD700"/>
    <w:rsid w:val="0439CB1A"/>
    <w:rsid w:val="045E2786"/>
    <w:rsid w:val="04872721"/>
    <w:rsid w:val="04C0D68B"/>
    <w:rsid w:val="050C1715"/>
    <w:rsid w:val="054DED3F"/>
    <w:rsid w:val="054FDB12"/>
    <w:rsid w:val="0558A8B0"/>
    <w:rsid w:val="05CCE7B8"/>
    <w:rsid w:val="0626773E"/>
    <w:rsid w:val="06633620"/>
    <w:rsid w:val="06751780"/>
    <w:rsid w:val="067BF714"/>
    <w:rsid w:val="06AD5713"/>
    <w:rsid w:val="070FFBDF"/>
    <w:rsid w:val="073744F1"/>
    <w:rsid w:val="07636CC6"/>
    <w:rsid w:val="07DE8911"/>
    <w:rsid w:val="07FB7E57"/>
    <w:rsid w:val="0823DEF3"/>
    <w:rsid w:val="082F8E11"/>
    <w:rsid w:val="085F1C44"/>
    <w:rsid w:val="08EC79A9"/>
    <w:rsid w:val="090896D7"/>
    <w:rsid w:val="09338FBC"/>
    <w:rsid w:val="094092B3"/>
    <w:rsid w:val="0948C2F8"/>
    <w:rsid w:val="09B5910F"/>
    <w:rsid w:val="0A3D85B4"/>
    <w:rsid w:val="0A40549A"/>
    <w:rsid w:val="0ADF3B59"/>
    <w:rsid w:val="0B5262E8"/>
    <w:rsid w:val="0C6774BF"/>
    <w:rsid w:val="0CB98218"/>
    <w:rsid w:val="0CEE9EF6"/>
    <w:rsid w:val="0D4E81E8"/>
    <w:rsid w:val="0D7EFF8F"/>
    <w:rsid w:val="0E2D40C6"/>
    <w:rsid w:val="0E6628A9"/>
    <w:rsid w:val="0F2EB1C0"/>
    <w:rsid w:val="0F4CD412"/>
    <w:rsid w:val="0F52FD70"/>
    <w:rsid w:val="0F7CAA6B"/>
    <w:rsid w:val="103BDB45"/>
    <w:rsid w:val="10CEB2C8"/>
    <w:rsid w:val="10F7393A"/>
    <w:rsid w:val="110B8960"/>
    <w:rsid w:val="110EFFD6"/>
    <w:rsid w:val="11ADF4DA"/>
    <w:rsid w:val="11ED6ED0"/>
    <w:rsid w:val="11F5BFD2"/>
    <w:rsid w:val="1201F880"/>
    <w:rsid w:val="12124BCB"/>
    <w:rsid w:val="1215DDF4"/>
    <w:rsid w:val="12423EA5"/>
    <w:rsid w:val="12485441"/>
    <w:rsid w:val="124E1420"/>
    <w:rsid w:val="1264F383"/>
    <w:rsid w:val="133A722B"/>
    <w:rsid w:val="137CFD24"/>
    <w:rsid w:val="137F2833"/>
    <w:rsid w:val="13A98ACB"/>
    <w:rsid w:val="13FAEF1F"/>
    <w:rsid w:val="1400B09B"/>
    <w:rsid w:val="148A9E79"/>
    <w:rsid w:val="14DA6755"/>
    <w:rsid w:val="14E58FC0"/>
    <w:rsid w:val="1518FF5B"/>
    <w:rsid w:val="1524685F"/>
    <w:rsid w:val="155A7CAB"/>
    <w:rsid w:val="15B79C79"/>
    <w:rsid w:val="15D7729F"/>
    <w:rsid w:val="15EF6C0C"/>
    <w:rsid w:val="1628E9A0"/>
    <w:rsid w:val="168195BD"/>
    <w:rsid w:val="16E039A7"/>
    <w:rsid w:val="16EC7D4B"/>
    <w:rsid w:val="173F41C9"/>
    <w:rsid w:val="177D5826"/>
    <w:rsid w:val="177D5B95"/>
    <w:rsid w:val="17F64072"/>
    <w:rsid w:val="1807362A"/>
    <w:rsid w:val="185C6917"/>
    <w:rsid w:val="192F3B3B"/>
    <w:rsid w:val="193CDB2C"/>
    <w:rsid w:val="1951DF41"/>
    <w:rsid w:val="19B721CA"/>
    <w:rsid w:val="19E0B8EE"/>
    <w:rsid w:val="1A05B6A4"/>
    <w:rsid w:val="1A380243"/>
    <w:rsid w:val="1A8FE999"/>
    <w:rsid w:val="1AA1C847"/>
    <w:rsid w:val="1B1E39F4"/>
    <w:rsid w:val="1B7AE436"/>
    <w:rsid w:val="1BB145D3"/>
    <w:rsid w:val="1C04D214"/>
    <w:rsid w:val="1C050B5D"/>
    <w:rsid w:val="1C0F7F67"/>
    <w:rsid w:val="1C743415"/>
    <w:rsid w:val="1C9D16F3"/>
    <w:rsid w:val="1CCB9785"/>
    <w:rsid w:val="1D3B8FAC"/>
    <w:rsid w:val="1D3CC1AD"/>
    <w:rsid w:val="1DEE3FC1"/>
    <w:rsid w:val="1E15A924"/>
    <w:rsid w:val="1EE817FF"/>
    <w:rsid w:val="1F0D2ABD"/>
    <w:rsid w:val="1F111B98"/>
    <w:rsid w:val="1F1EC7C7"/>
    <w:rsid w:val="1FA3FD54"/>
    <w:rsid w:val="1FE42975"/>
    <w:rsid w:val="2002E427"/>
    <w:rsid w:val="200D7CD3"/>
    <w:rsid w:val="20617479"/>
    <w:rsid w:val="20757010"/>
    <w:rsid w:val="20B9053E"/>
    <w:rsid w:val="20D7A8AE"/>
    <w:rsid w:val="20ECC31D"/>
    <w:rsid w:val="20ECF5EE"/>
    <w:rsid w:val="2104735F"/>
    <w:rsid w:val="21064E5A"/>
    <w:rsid w:val="2190A0DF"/>
    <w:rsid w:val="21A2E434"/>
    <w:rsid w:val="21EB6484"/>
    <w:rsid w:val="22131338"/>
    <w:rsid w:val="226F8E06"/>
    <w:rsid w:val="2271C901"/>
    <w:rsid w:val="22DBBD9E"/>
    <w:rsid w:val="230B7A96"/>
    <w:rsid w:val="23388E72"/>
    <w:rsid w:val="234A6DF5"/>
    <w:rsid w:val="235D39C7"/>
    <w:rsid w:val="24A6C9D9"/>
    <w:rsid w:val="250A5EAB"/>
    <w:rsid w:val="2521A52D"/>
    <w:rsid w:val="259B5453"/>
    <w:rsid w:val="25FE277A"/>
    <w:rsid w:val="260E9903"/>
    <w:rsid w:val="26F329E4"/>
    <w:rsid w:val="2765B5CD"/>
    <w:rsid w:val="279D0A19"/>
    <w:rsid w:val="2814E678"/>
    <w:rsid w:val="28DE4BDB"/>
    <w:rsid w:val="28E6CC01"/>
    <w:rsid w:val="2971E35E"/>
    <w:rsid w:val="2988E61D"/>
    <w:rsid w:val="2991B387"/>
    <w:rsid w:val="29BB20D4"/>
    <w:rsid w:val="29E01E9A"/>
    <w:rsid w:val="29E209FB"/>
    <w:rsid w:val="2A21E3C3"/>
    <w:rsid w:val="2A43CC91"/>
    <w:rsid w:val="2AB2C20D"/>
    <w:rsid w:val="2AD30AE5"/>
    <w:rsid w:val="2AE4F8A4"/>
    <w:rsid w:val="2B179B85"/>
    <w:rsid w:val="2BCDE60E"/>
    <w:rsid w:val="2BD7139E"/>
    <w:rsid w:val="2BE13089"/>
    <w:rsid w:val="2C4C499F"/>
    <w:rsid w:val="2CA2FC05"/>
    <w:rsid w:val="2D62BC77"/>
    <w:rsid w:val="2D6D9B8C"/>
    <w:rsid w:val="2E123DD2"/>
    <w:rsid w:val="2E59F960"/>
    <w:rsid w:val="2E8C36D1"/>
    <w:rsid w:val="2EFD3FAA"/>
    <w:rsid w:val="2F0333F7"/>
    <w:rsid w:val="2F0B5353"/>
    <w:rsid w:val="2F1638FD"/>
    <w:rsid w:val="2F979F11"/>
    <w:rsid w:val="2FB869C7"/>
    <w:rsid w:val="2FBE10CE"/>
    <w:rsid w:val="2FF77CE0"/>
    <w:rsid w:val="30609AF5"/>
    <w:rsid w:val="30789462"/>
    <w:rsid w:val="314DA28D"/>
    <w:rsid w:val="31825789"/>
    <w:rsid w:val="318F6F13"/>
    <w:rsid w:val="31A6F77A"/>
    <w:rsid w:val="31B083FB"/>
    <w:rsid w:val="31FE1E75"/>
    <w:rsid w:val="320272D4"/>
    <w:rsid w:val="3230276E"/>
    <w:rsid w:val="328325A7"/>
    <w:rsid w:val="32F00A89"/>
    <w:rsid w:val="33110E99"/>
    <w:rsid w:val="335D28C5"/>
    <w:rsid w:val="33AA5D4E"/>
    <w:rsid w:val="33DD5129"/>
    <w:rsid w:val="33E64C5A"/>
    <w:rsid w:val="342A4C2C"/>
    <w:rsid w:val="34CD398F"/>
    <w:rsid w:val="34DCAB62"/>
    <w:rsid w:val="35467543"/>
    <w:rsid w:val="359A454F"/>
    <w:rsid w:val="35D55BEB"/>
    <w:rsid w:val="35E17756"/>
    <w:rsid w:val="35FE29C1"/>
    <w:rsid w:val="36168D2E"/>
    <w:rsid w:val="363039E9"/>
    <w:rsid w:val="36D92AC5"/>
    <w:rsid w:val="36FFEBCA"/>
    <w:rsid w:val="370E96EB"/>
    <w:rsid w:val="372E7CE3"/>
    <w:rsid w:val="373CA6E6"/>
    <w:rsid w:val="37CEDA20"/>
    <w:rsid w:val="38E2CC4A"/>
    <w:rsid w:val="3966F7B1"/>
    <w:rsid w:val="39766D1B"/>
    <w:rsid w:val="39FA42EC"/>
    <w:rsid w:val="3A70ADFB"/>
    <w:rsid w:val="3AC2E558"/>
    <w:rsid w:val="3AD469CA"/>
    <w:rsid w:val="3B4FB60E"/>
    <w:rsid w:val="3B651663"/>
    <w:rsid w:val="3BFD48A0"/>
    <w:rsid w:val="3C2F5C19"/>
    <w:rsid w:val="3C46EE7E"/>
    <w:rsid w:val="3C83052A"/>
    <w:rsid w:val="3C912B53"/>
    <w:rsid w:val="3C93ACD1"/>
    <w:rsid w:val="3CDBB1E8"/>
    <w:rsid w:val="3D1D719D"/>
    <w:rsid w:val="3DB60A9C"/>
    <w:rsid w:val="3DFA2078"/>
    <w:rsid w:val="3E4D147D"/>
    <w:rsid w:val="3EAB6126"/>
    <w:rsid w:val="3F1A86B1"/>
    <w:rsid w:val="3F5C5839"/>
    <w:rsid w:val="3F614961"/>
    <w:rsid w:val="402C25DC"/>
    <w:rsid w:val="406CA725"/>
    <w:rsid w:val="40976D39"/>
    <w:rsid w:val="40A34140"/>
    <w:rsid w:val="40AC929D"/>
    <w:rsid w:val="4137077C"/>
    <w:rsid w:val="4146C5AB"/>
    <w:rsid w:val="414FBEA7"/>
    <w:rsid w:val="417DF230"/>
    <w:rsid w:val="42482A51"/>
    <w:rsid w:val="42491CD0"/>
    <w:rsid w:val="425DFB7A"/>
    <w:rsid w:val="42A38CF2"/>
    <w:rsid w:val="42E3AE0D"/>
    <w:rsid w:val="42EBEF62"/>
    <w:rsid w:val="4318229B"/>
    <w:rsid w:val="43BA5B4C"/>
    <w:rsid w:val="43E4C7C6"/>
    <w:rsid w:val="43E54100"/>
    <w:rsid w:val="44BCB62F"/>
    <w:rsid w:val="44C465B0"/>
    <w:rsid w:val="44ED7257"/>
    <w:rsid w:val="450071CF"/>
    <w:rsid w:val="453D060A"/>
    <w:rsid w:val="47AEABA4"/>
    <w:rsid w:val="47D4FC12"/>
    <w:rsid w:val="47F11FBA"/>
    <w:rsid w:val="47F23DC1"/>
    <w:rsid w:val="481CC1E7"/>
    <w:rsid w:val="4837BEC2"/>
    <w:rsid w:val="486B25AF"/>
    <w:rsid w:val="488D5497"/>
    <w:rsid w:val="48AAA674"/>
    <w:rsid w:val="48AF00F7"/>
    <w:rsid w:val="48D11C96"/>
    <w:rsid w:val="48F48F5E"/>
    <w:rsid w:val="4971A220"/>
    <w:rsid w:val="49B50578"/>
    <w:rsid w:val="49D42F02"/>
    <w:rsid w:val="4A368A5F"/>
    <w:rsid w:val="4A99361B"/>
    <w:rsid w:val="4AA7394D"/>
    <w:rsid w:val="4B40BD93"/>
    <w:rsid w:val="4BCC4033"/>
    <w:rsid w:val="4BDC259D"/>
    <w:rsid w:val="4BFC0B70"/>
    <w:rsid w:val="4C39AC51"/>
    <w:rsid w:val="4C44AAAB"/>
    <w:rsid w:val="4C619E9F"/>
    <w:rsid w:val="4D25080F"/>
    <w:rsid w:val="4D6CA1F5"/>
    <w:rsid w:val="4D96ACE1"/>
    <w:rsid w:val="4E439D75"/>
    <w:rsid w:val="4E56FCA7"/>
    <w:rsid w:val="4EC184F0"/>
    <w:rsid w:val="4F98D766"/>
    <w:rsid w:val="503D6F59"/>
    <w:rsid w:val="50D3CF42"/>
    <w:rsid w:val="50E543EB"/>
    <w:rsid w:val="50F07E32"/>
    <w:rsid w:val="5126770B"/>
    <w:rsid w:val="513E6F4D"/>
    <w:rsid w:val="51583B81"/>
    <w:rsid w:val="517B46E0"/>
    <w:rsid w:val="51B0968F"/>
    <w:rsid w:val="5200161E"/>
    <w:rsid w:val="5284A560"/>
    <w:rsid w:val="52E51796"/>
    <w:rsid w:val="5345E084"/>
    <w:rsid w:val="53562642"/>
    <w:rsid w:val="53617007"/>
    <w:rsid w:val="54180296"/>
    <w:rsid w:val="54BA3C08"/>
    <w:rsid w:val="54CAE668"/>
    <w:rsid w:val="54D00B13"/>
    <w:rsid w:val="5551963D"/>
    <w:rsid w:val="5577B3DA"/>
    <w:rsid w:val="55C05F74"/>
    <w:rsid w:val="560C3A64"/>
    <w:rsid w:val="5618C055"/>
    <w:rsid w:val="5630D6A8"/>
    <w:rsid w:val="56ACFF2A"/>
    <w:rsid w:val="57961B5E"/>
    <w:rsid w:val="57C34C5E"/>
    <w:rsid w:val="5801A447"/>
    <w:rsid w:val="5835C47B"/>
    <w:rsid w:val="586047DA"/>
    <w:rsid w:val="58D83098"/>
    <w:rsid w:val="59BC3FEC"/>
    <w:rsid w:val="59DAD082"/>
    <w:rsid w:val="5A300629"/>
    <w:rsid w:val="5A5333D2"/>
    <w:rsid w:val="5A69AA2F"/>
    <w:rsid w:val="5A8509FA"/>
    <w:rsid w:val="5AA80CB0"/>
    <w:rsid w:val="5B2CB225"/>
    <w:rsid w:val="5BBF54B1"/>
    <w:rsid w:val="5BF55D27"/>
    <w:rsid w:val="5C246469"/>
    <w:rsid w:val="5C823728"/>
    <w:rsid w:val="5C91803C"/>
    <w:rsid w:val="5D04F513"/>
    <w:rsid w:val="5D4B05EA"/>
    <w:rsid w:val="5D58327C"/>
    <w:rsid w:val="5D712928"/>
    <w:rsid w:val="5D9AF1FD"/>
    <w:rsid w:val="5E0EE557"/>
    <w:rsid w:val="5E3F0DF4"/>
    <w:rsid w:val="5F54400B"/>
    <w:rsid w:val="5F668EC6"/>
    <w:rsid w:val="5FAA23F4"/>
    <w:rsid w:val="6030AC9F"/>
    <w:rsid w:val="605193DF"/>
    <w:rsid w:val="605E0E98"/>
    <w:rsid w:val="608F6E97"/>
    <w:rsid w:val="6092D6AC"/>
    <w:rsid w:val="610027B9"/>
    <w:rsid w:val="614DAF0A"/>
    <w:rsid w:val="61E47AF7"/>
    <w:rsid w:val="62630803"/>
    <w:rsid w:val="62A811DD"/>
    <w:rsid w:val="62F9597C"/>
    <w:rsid w:val="63141863"/>
    <w:rsid w:val="635CF119"/>
    <w:rsid w:val="63CA233E"/>
    <w:rsid w:val="63E2612E"/>
    <w:rsid w:val="640E3F6D"/>
    <w:rsid w:val="6425A28C"/>
    <w:rsid w:val="64FAFF74"/>
    <w:rsid w:val="65128460"/>
    <w:rsid w:val="65459889"/>
    <w:rsid w:val="6559D675"/>
    <w:rsid w:val="65882287"/>
    <w:rsid w:val="6588B9FF"/>
    <w:rsid w:val="662AEF97"/>
    <w:rsid w:val="66ABA583"/>
    <w:rsid w:val="66B9EB02"/>
    <w:rsid w:val="66E5AE30"/>
    <w:rsid w:val="672187FC"/>
    <w:rsid w:val="67E2DE04"/>
    <w:rsid w:val="683D2B79"/>
    <w:rsid w:val="68D18090"/>
    <w:rsid w:val="698AAA40"/>
    <w:rsid w:val="69B98CBF"/>
    <w:rsid w:val="69DC3219"/>
    <w:rsid w:val="6A1B888A"/>
    <w:rsid w:val="6A6EB471"/>
    <w:rsid w:val="6AC82B46"/>
    <w:rsid w:val="6B39ECE6"/>
    <w:rsid w:val="6B8F40A9"/>
    <w:rsid w:val="6C8DC59C"/>
    <w:rsid w:val="6CB6DD98"/>
    <w:rsid w:val="6CC648D8"/>
    <w:rsid w:val="6D61F5BC"/>
    <w:rsid w:val="6D8155BE"/>
    <w:rsid w:val="6D86A111"/>
    <w:rsid w:val="6DE2F6E4"/>
    <w:rsid w:val="6E1AEC07"/>
    <w:rsid w:val="6E409EAF"/>
    <w:rsid w:val="6E8575FE"/>
    <w:rsid w:val="6F04FCCB"/>
    <w:rsid w:val="70D12E22"/>
    <w:rsid w:val="71CC78F9"/>
    <w:rsid w:val="71E34376"/>
    <w:rsid w:val="71F6316C"/>
    <w:rsid w:val="7290805C"/>
    <w:rsid w:val="72A016C4"/>
    <w:rsid w:val="72A8905C"/>
    <w:rsid w:val="72CF7351"/>
    <w:rsid w:val="739D2803"/>
    <w:rsid w:val="74460B1E"/>
    <w:rsid w:val="745BB9DC"/>
    <w:rsid w:val="746CBEBD"/>
    <w:rsid w:val="752F15C5"/>
    <w:rsid w:val="7555E904"/>
    <w:rsid w:val="75D04E37"/>
    <w:rsid w:val="76369625"/>
    <w:rsid w:val="76390A5F"/>
    <w:rsid w:val="76AFC42D"/>
    <w:rsid w:val="76C3BFC4"/>
    <w:rsid w:val="76D3025D"/>
    <w:rsid w:val="76FC4300"/>
    <w:rsid w:val="77A12B67"/>
    <w:rsid w:val="780E2583"/>
    <w:rsid w:val="781515EF"/>
    <w:rsid w:val="78C510E3"/>
    <w:rsid w:val="7984E4ED"/>
    <w:rsid w:val="79AA28B5"/>
    <w:rsid w:val="79AADCFB"/>
    <w:rsid w:val="79B5D21F"/>
    <w:rsid w:val="7AC689FB"/>
    <w:rsid w:val="7AE07858"/>
    <w:rsid w:val="7C1C8143"/>
    <w:rsid w:val="7C5C97DA"/>
    <w:rsid w:val="7CAB8CBA"/>
    <w:rsid w:val="7D6DEB66"/>
    <w:rsid w:val="7D833618"/>
    <w:rsid w:val="7DC24851"/>
    <w:rsid w:val="7E3050BC"/>
    <w:rsid w:val="7E487CFA"/>
    <w:rsid w:val="7E5DE5B6"/>
    <w:rsid w:val="7E732C60"/>
    <w:rsid w:val="7EAD2A4B"/>
    <w:rsid w:val="7EB187C6"/>
    <w:rsid w:val="7F123501"/>
    <w:rsid w:val="7F882042"/>
    <w:rsid w:val="7F8B4E76"/>
    <w:rsid w:val="7FBE4045"/>
    <w:rsid w:val="7FCC211D"/>
    <w:rsid w:val="7FE4E7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DD2165"/>
  <w15:docId w15:val="{D337CA4D-3E21-4317-904D-9B78E531A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
      <w:ind w:left="10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6"/>
      <w:ind w:left="4994"/>
    </w:pPr>
    <w:rPr>
      <w:rFonts w:ascii="Myriad Pro" w:eastAsia="Myriad Pro" w:hAnsi="Myriad Pro" w:cs="Myriad Pro"/>
      <w:sz w:val="44"/>
      <w:szCs w:val="44"/>
    </w:rPr>
  </w:style>
  <w:style w:type="paragraph" w:styleId="ListParagraph">
    <w:name w:val="List Paragraph"/>
    <w:basedOn w:val="Normal"/>
    <w:uiPriority w:val="34"/>
    <w:qFormat/>
    <w:pPr>
      <w:ind w:left="3520" w:hanging="108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D5B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BA5"/>
    <w:rPr>
      <w:rFonts w:ascii="Segoe UI" w:eastAsia="Arial" w:hAnsi="Segoe UI" w:cs="Segoe UI"/>
      <w:sz w:val="18"/>
      <w:szCs w:val="18"/>
    </w:rPr>
  </w:style>
  <w:style w:type="character" w:styleId="CommentReference">
    <w:name w:val="annotation reference"/>
    <w:basedOn w:val="DefaultParagraphFont"/>
    <w:uiPriority w:val="99"/>
    <w:semiHidden/>
    <w:unhideWhenUsed/>
    <w:rsid w:val="00A811B1"/>
    <w:rPr>
      <w:sz w:val="16"/>
      <w:szCs w:val="16"/>
    </w:rPr>
  </w:style>
  <w:style w:type="paragraph" w:styleId="CommentText">
    <w:name w:val="annotation text"/>
    <w:basedOn w:val="Normal"/>
    <w:link w:val="CommentTextChar"/>
    <w:uiPriority w:val="99"/>
    <w:unhideWhenUsed/>
    <w:rsid w:val="00A811B1"/>
    <w:rPr>
      <w:sz w:val="20"/>
      <w:szCs w:val="20"/>
    </w:rPr>
  </w:style>
  <w:style w:type="character" w:customStyle="1" w:styleId="CommentTextChar">
    <w:name w:val="Comment Text Char"/>
    <w:basedOn w:val="DefaultParagraphFont"/>
    <w:link w:val="CommentText"/>
    <w:uiPriority w:val="99"/>
    <w:rsid w:val="00A811B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811B1"/>
    <w:rPr>
      <w:b/>
      <w:bCs/>
    </w:rPr>
  </w:style>
  <w:style w:type="character" w:customStyle="1" w:styleId="CommentSubjectChar">
    <w:name w:val="Comment Subject Char"/>
    <w:basedOn w:val="CommentTextChar"/>
    <w:link w:val="CommentSubject"/>
    <w:uiPriority w:val="99"/>
    <w:semiHidden/>
    <w:rsid w:val="00A811B1"/>
    <w:rPr>
      <w:rFonts w:ascii="Arial" w:eastAsia="Arial" w:hAnsi="Arial" w:cs="Arial"/>
      <w:b/>
      <w:bCs/>
      <w:sz w:val="20"/>
      <w:szCs w:val="20"/>
    </w:rPr>
  </w:style>
  <w:style w:type="paragraph" w:styleId="Revision">
    <w:name w:val="Revision"/>
    <w:hidden/>
    <w:uiPriority w:val="99"/>
    <w:semiHidden/>
    <w:rsid w:val="00815A01"/>
    <w:pPr>
      <w:widowControl/>
      <w:autoSpaceDE/>
      <w:autoSpaceDN/>
    </w:pPr>
    <w:rPr>
      <w:rFonts w:ascii="Arial" w:eastAsia="Arial" w:hAnsi="Arial" w:cs="Arial"/>
    </w:rPr>
  </w:style>
  <w:style w:type="paragraph" w:customStyle="1" w:styleId="Default">
    <w:name w:val="Default"/>
    <w:rsid w:val="000A412F"/>
    <w:pPr>
      <w:widowControl/>
      <w:adjustRightInd w:val="0"/>
    </w:pPr>
    <w:rPr>
      <w:rFonts w:ascii="Calibri" w:hAnsi="Calibri" w:cs="Calibri"/>
      <w:color w:val="000000"/>
      <w:sz w:val="24"/>
      <w:szCs w:val="24"/>
    </w:rPr>
  </w:style>
  <w:style w:type="character" w:styleId="Hyperlink">
    <w:name w:val="Hyperlink"/>
    <w:basedOn w:val="DefaultParagraphFont"/>
    <w:uiPriority w:val="99"/>
    <w:unhideWhenUsed/>
    <w:rsid w:val="00E94A64"/>
    <w:rPr>
      <w:color w:val="0000FF" w:themeColor="hyperlink"/>
      <w:u w:val="single"/>
    </w:rPr>
  </w:style>
  <w:style w:type="paragraph" w:styleId="Header">
    <w:name w:val="header"/>
    <w:basedOn w:val="Normal"/>
    <w:link w:val="HeaderChar"/>
    <w:uiPriority w:val="99"/>
    <w:unhideWhenUsed/>
    <w:rsid w:val="00C062BA"/>
    <w:pPr>
      <w:tabs>
        <w:tab w:val="center" w:pos="4680"/>
        <w:tab w:val="right" w:pos="9360"/>
      </w:tabs>
    </w:pPr>
  </w:style>
  <w:style w:type="character" w:customStyle="1" w:styleId="HeaderChar">
    <w:name w:val="Header Char"/>
    <w:basedOn w:val="DefaultParagraphFont"/>
    <w:link w:val="Header"/>
    <w:uiPriority w:val="99"/>
    <w:rsid w:val="00C062BA"/>
    <w:rPr>
      <w:rFonts w:ascii="Arial" w:eastAsia="Arial" w:hAnsi="Arial" w:cs="Arial"/>
    </w:rPr>
  </w:style>
  <w:style w:type="paragraph" w:styleId="Footer">
    <w:name w:val="footer"/>
    <w:basedOn w:val="Normal"/>
    <w:link w:val="FooterChar"/>
    <w:uiPriority w:val="99"/>
    <w:unhideWhenUsed/>
    <w:rsid w:val="00C062BA"/>
    <w:pPr>
      <w:tabs>
        <w:tab w:val="center" w:pos="4680"/>
        <w:tab w:val="right" w:pos="9360"/>
      </w:tabs>
    </w:pPr>
  </w:style>
  <w:style w:type="character" w:customStyle="1" w:styleId="FooterChar">
    <w:name w:val="Footer Char"/>
    <w:basedOn w:val="DefaultParagraphFont"/>
    <w:link w:val="Footer"/>
    <w:uiPriority w:val="99"/>
    <w:rsid w:val="00C062BA"/>
    <w:rPr>
      <w:rFonts w:ascii="Arial" w:eastAsia="Arial" w:hAnsi="Arial" w:cs="Arial"/>
    </w:rPr>
  </w:style>
  <w:style w:type="character" w:styleId="UnresolvedMention">
    <w:name w:val="Unresolved Mention"/>
    <w:basedOn w:val="DefaultParagraphFont"/>
    <w:uiPriority w:val="99"/>
    <w:semiHidden/>
    <w:unhideWhenUsed/>
    <w:rsid w:val="006758D6"/>
    <w:rPr>
      <w:color w:val="605E5C"/>
      <w:shd w:val="clear" w:color="auto" w:fill="E1DFDD"/>
    </w:rPr>
  </w:style>
  <w:style w:type="character" w:styleId="FollowedHyperlink">
    <w:name w:val="FollowedHyperlink"/>
    <w:basedOn w:val="DefaultParagraphFont"/>
    <w:uiPriority w:val="99"/>
    <w:semiHidden/>
    <w:unhideWhenUsed/>
    <w:rsid w:val="004C483F"/>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2424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uiPriority w:val="11"/>
    <w:qFormat/>
    <w:rsid w:val="00CE247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CE247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037844">
      <w:bodyDiv w:val="1"/>
      <w:marLeft w:val="0"/>
      <w:marRight w:val="0"/>
      <w:marTop w:val="0"/>
      <w:marBottom w:val="0"/>
      <w:divBdr>
        <w:top w:val="none" w:sz="0" w:space="0" w:color="auto"/>
        <w:left w:val="none" w:sz="0" w:space="0" w:color="auto"/>
        <w:bottom w:val="none" w:sz="0" w:space="0" w:color="auto"/>
        <w:right w:val="none" w:sz="0" w:space="0" w:color="auto"/>
      </w:divBdr>
    </w:div>
    <w:div w:id="1855656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cfm.va.gov/til/dguide/OIT-InfrastrucStdTelecomSpaces-AppxB.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fm.va.gov/til/dguide/OIT-InfrastrucStdTelecomSpaces-AppxB.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cfm.va.gov/til/spclRqmts.as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BEEE375CEDC67408C5DBECD67220A7F" ma:contentTypeVersion="3" ma:contentTypeDescription="Create a new document." ma:contentTypeScope="" ma:versionID="185c3de96f3a7ffb1bab824dba7c9ce1">
  <xsd:schema xmlns:xsd="http://www.w3.org/2001/XMLSchema" xmlns:xs="http://www.w3.org/2001/XMLSchema" xmlns:p="http://schemas.microsoft.com/office/2006/metadata/properties" xmlns:ns2="d171b229-7474-4108-9392-46c40011dbe7" targetNamespace="http://schemas.microsoft.com/office/2006/metadata/properties" ma:root="true" ma:fieldsID="a2ffbb5fea2db3a959b19757c89af1ea" ns2:_="">
    <xsd:import namespace="d171b229-7474-4108-9392-46c40011db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1b229-7474-4108-9392-46c40011d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4254-5948-4CC9-800C-6B538F99F28A}">
  <ds:schemaRefs>
    <ds:schemaRef ds:uri="http://schemas.microsoft.com/sharepoint/v3/contenttype/forms"/>
  </ds:schemaRefs>
</ds:datastoreItem>
</file>

<file path=customXml/itemProps2.xml><?xml version="1.0" encoding="utf-8"?>
<ds:datastoreItem xmlns:ds="http://schemas.openxmlformats.org/officeDocument/2006/customXml" ds:itemID="{9C242CBA-A37F-4180-BCEE-BD5655E78CFD}">
  <ds:schemaRefs>
    <ds:schemaRef ds:uri="http://schemas.openxmlformats.org/officeDocument/2006/bibliography"/>
  </ds:schemaRefs>
</ds:datastoreItem>
</file>

<file path=customXml/itemProps3.xml><?xml version="1.0" encoding="utf-8"?>
<ds:datastoreItem xmlns:ds="http://schemas.openxmlformats.org/officeDocument/2006/customXml" ds:itemID="{56DBDC39-D889-441F-BC5F-0154460E2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1b229-7474-4108-9392-46c40011db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EA3563-5191-4345-AA0B-2591214093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8443</Words>
  <Characters>48130</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Whelan</dc:creator>
  <cp:keywords/>
  <cp:lastModifiedBy>Henry, Natasha (CFM)</cp:lastModifiedBy>
  <cp:revision>2</cp:revision>
  <dcterms:created xsi:type="dcterms:W3CDTF">2024-05-14T15:39:00Z</dcterms:created>
  <dcterms:modified xsi:type="dcterms:W3CDTF">2024-05-14T15:39:00Z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2018-08-13T00:00:00Z</vt:filetime>
  </property>
  <property fmtid="{D5CDD505-2E9C-101B-9397-08002B2CF9AE}" pid="3" name="Creator">
    <vt:lpwstr>Adobe InDesign CC 13.1 (Windows)</vt:lpwstr>
  </property>
  <property fmtid="{D5CDD505-2E9C-101B-9397-08002B2CF9AE}" pid="4" name="LastSaved">
    <vt:filetime>2020-12-08T00:00:00Z</vt:filetime>
  </property>
  <property fmtid="{D5CDD505-2E9C-101B-9397-08002B2CF9AE}" pid="5" name="ContentTypeId">
    <vt:lpwstr>0x0101002BEEE375CEDC67408C5DBECD67220A7F</vt:lpwstr>
  </property>
  <property fmtid="{D5CDD505-2E9C-101B-9397-08002B2CF9AE}" pid="6" name="GrammarlyDocumentId">
    <vt:lpwstr>0a4221f6263f8ec3acf2e6e001ca415facbe481bf4ed8feb2aa60a32d6094a73</vt:lpwstr>
  </property>
</Properties>
</file>